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2D72A" w14:textId="64366E38" w:rsidR="00350C9F" w:rsidRPr="005C5901" w:rsidRDefault="00350C9F" w:rsidP="00ED1FFF">
      <w:pPr>
        <w:spacing w:line="280" w:lineRule="atLeast"/>
        <w:rPr>
          <w:rFonts w:cs="Arial"/>
        </w:rPr>
      </w:pPr>
    </w:p>
    <w:tbl>
      <w:tblPr>
        <w:tblW w:w="5000" w:type="pct"/>
        <w:jc w:val="center"/>
        <w:tblLook w:val="04A0" w:firstRow="1" w:lastRow="0" w:firstColumn="1" w:lastColumn="0" w:noHBand="0" w:noVBand="1"/>
      </w:tblPr>
      <w:tblGrid>
        <w:gridCol w:w="10204"/>
      </w:tblGrid>
      <w:tr w:rsidR="00560F1F" w:rsidRPr="005C5901" w14:paraId="0E25A2F0" w14:textId="77777777" w:rsidTr="00BF36FE">
        <w:trPr>
          <w:trHeight w:val="794"/>
          <w:jc w:val="center"/>
        </w:trPr>
        <w:tc>
          <w:tcPr>
            <w:tcW w:w="5000" w:type="pct"/>
            <w:vAlign w:val="center"/>
          </w:tcPr>
          <w:p w14:paraId="393518E7" w14:textId="77777777" w:rsidR="00560F1F" w:rsidRPr="00BF36FE" w:rsidRDefault="00560F1F" w:rsidP="00ED1FFF">
            <w:pPr>
              <w:spacing w:line="280" w:lineRule="atLeast"/>
              <w:jc w:val="center"/>
              <w:rPr>
                <w:rFonts w:cs="Arial"/>
                <w:sz w:val="32"/>
                <w:szCs w:val="32"/>
              </w:rPr>
            </w:pPr>
          </w:p>
          <w:p w14:paraId="45093AE8" w14:textId="77777777" w:rsidR="00722F73" w:rsidRPr="00BF36FE" w:rsidRDefault="00722F73" w:rsidP="00ED1FFF">
            <w:pPr>
              <w:spacing w:line="280" w:lineRule="atLeast"/>
              <w:rPr>
                <w:rFonts w:cs="Arial"/>
                <w:sz w:val="32"/>
                <w:szCs w:val="32"/>
              </w:rPr>
            </w:pPr>
          </w:p>
        </w:tc>
      </w:tr>
      <w:tr w:rsidR="00560F1F" w:rsidRPr="005C5901" w14:paraId="715AC62B" w14:textId="77777777" w:rsidTr="00BF36FE">
        <w:trPr>
          <w:trHeight w:val="794"/>
          <w:jc w:val="center"/>
        </w:trPr>
        <w:tc>
          <w:tcPr>
            <w:tcW w:w="5000" w:type="pct"/>
            <w:vAlign w:val="center"/>
          </w:tcPr>
          <w:p w14:paraId="54E87DB2" w14:textId="77777777" w:rsidR="00722F73" w:rsidRPr="00BF36FE" w:rsidRDefault="00722F73" w:rsidP="00ED1FFF">
            <w:pPr>
              <w:spacing w:line="280" w:lineRule="atLeast"/>
              <w:jc w:val="center"/>
              <w:rPr>
                <w:rFonts w:cs="Arial"/>
                <w:b/>
                <w:sz w:val="32"/>
                <w:szCs w:val="32"/>
              </w:rPr>
            </w:pPr>
          </w:p>
          <w:p w14:paraId="762AEB74" w14:textId="77777777" w:rsidR="00560F1F" w:rsidRPr="00BF36FE" w:rsidRDefault="00560F1F" w:rsidP="00ED1FFF">
            <w:pPr>
              <w:spacing w:line="280" w:lineRule="atLeast"/>
              <w:jc w:val="center"/>
              <w:rPr>
                <w:rFonts w:cs="Arial"/>
                <w:b/>
                <w:sz w:val="32"/>
                <w:szCs w:val="32"/>
              </w:rPr>
            </w:pPr>
            <w:r w:rsidRPr="00BF36FE">
              <w:rPr>
                <w:rFonts w:cs="Arial"/>
                <w:b/>
                <w:sz w:val="32"/>
                <w:szCs w:val="32"/>
              </w:rPr>
              <w:t>Česká televize</w:t>
            </w:r>
          </w:p>
          <w:p w14:paraId="6797C084" w14:textId="77777777" w:rsidR="00722F73" w:rsidRPr="00BF36FE" w:rsidRDefault="00722F73" w:rsidP="00ED1FFF">
            <w:pPr>
              <w:spacing w:after="240" w:line="280" w:lineRule="atLeast"/>
              <w:jc w:val="center"/>
              <w:rPr>
                <w:rFonts w:cs="Arial"/>
                <w:b/>
                <w:sz w:val="24"/>
              </w:rPr>
            </w:pPr>
            <w:r w:rsidRPr="00BF36FE">
              <w:rPr>
                <w:rFonts w:cs="Arial"/>
                <w:b/>
                <w:sz w:val="24"/>
              </w:rPr>
              <w:t>IČ</w:t>
            </w:r>
            <w:r w:rsidR="00114F91" w:rsidRPr="00BF36FE">
              <w:rPr>
                <w:rFonts w:cs="Arial"/>
                <w:b/>
                <w:sz w:val="24"/>
              </w:rPr>
              <w:t>O</w:t>
            </w:r>
            <w:r w:rsidRPr="00BF36FE">
              <w:rPr>
                <w:rFonts w:cs="Arial"/>
                <w:b/>
                <w:sz w:val="24"/>
              </w:rPr>
              <w:t>: 00027383</w:t>
            </w:r>
          </w:p>
          <w:p w14:paraId="43C18010" w14:textId="77777777" w:rsidR="00722F73" w:rsidRPr="00BF36FE" w:rsidRDefault="00722F73" w:rsidP="00ED1FFF">
            <w:pPr>
              <w:spacing w:line="280" w:lineRule="atLeast"/>
              <w:jc w:val="center"/>
              <w:rPr>
                <w:rFonts w:cs="Arial"/>
                <w:color w:val="404040"/>
                <w:sz w:val="24"/>
              </w:rPr>
            </w:pPr>
          </w:p>
        </w:tc>
      </w:tr>
      <w:tr w:rsidR="00560F1F" w:rsidRPr="005C5901" w14:paraId="4DD69208" w14:textId="77777777" w:rsidTr="00BF36FE">
        <w:trPr>
          <w:trHeight w:val="794"/>
          <w:jc w:val="center"/>
        </w:trPr>
        <w:tc>
          <w:tcPr>
            <w:tcW w:w="5000" w:type="pct"/>
            <w:vAlign w:val="center"/>
          </w:tcPr>
          <w:p w14:paraId="42715017" w14:textId="77777777" w:rsidR="00560F1F" w:rsidRDefault="00FE495E" w:rsidP="00ED1FFF">
            <w:pPr>
              <w:spacing w:line="280" w:lineRule="atLeast"/>
              <w:jc w:val="center"/>
              <w:rPr>
                <w:rFonts w:cs="Arial"/>
                <w:color w:val="404040"/>
                <w:sz w:val="24"/>
              </w:rPr>
            </w:pPr>
            <w:r>
              <w:rPr>
                <w:rFonts w:cs="Arial"/>
                <w:color w:val="404040"/>
                <w:sz w:val="24"/>
              </w:rPr>
              <w:t>a</w:t>
            </w:r>
          </w:p>
          <w:p w14:paraId="101A4E90" w14:textId="77777777" w:rsidR="00FE495E" w:rsidRDefault="00FE495E" w:rsidP="00ED1FFF">
            <w:pPr>
              <w:spacing w:line="280" w:lineRule="atLeast"/>
              <w:jc w:val="center"/>
              <w:rPr>
                <w:rFonts w:cs="Arial"/>
                <w:color w:val="404040"/>
                <w:sz w:val="24"/>
              </w:rPr>
            </w:pPr>
          </w:p>
          <w:p w14:paraId="5C44935F" w14:textId="77777777" w:rsidR="00FE495E" w:rsidRPr="00BF36FE" w:rsidRDefault="00FE495E" w:rsidP="00ED1FFF">
            <w:pPr>
              <w:spacing w:line="280" w:lineRule="atLeast"/>
              <w:jc w:val="center"/>
              <w:rPr>
                <w:rFonts w:cs="Arial"/>
                <w:color w:val="404040"/>
                <w:sz w:val="24"/>
              </w:rPr>
            </w:pPr>
          </w:p>
        </w:tc>
      </w:tr>
      <w:tr w:rsidR="00560F1F" w:rsidRPr="005C5901" w14:paraId="66880D04" w14:textId="77777777" w:rsidTr="00BF36FE">
        <w:trPr>
          <w:trHeight w:val="794"/>
          <w:jc w:val="center"/>
        </w:trPr>
        <w:tc>
          <w:tcPr>
            <w:tcW w:w="5000" w:type="pct"/>
            <w:vAlign w:val="center"/>
          </w:tcPr>
          <w:p w14:paraId="3BAD13AC" w14:textId="77777777" w:rsidR="00560F1F" w:rsidRPr="00BF36FE" w:rsidRDefault="001D6101" w:rsidP="00ED1FFF">
            <w:pPr>
              <w:spacing w:line="280" w:lineRule="atLeast"/>
              <w:jc w:val="center"/>
              <w:rPr>
                <w:rFonts w:cs="Arial"/>
                <w:b/>
                <w:sz w:val="32"/>
                <w:szCs w:val="32"/>
              </w:rPr>
            </w:pPr>
            <w:r w:rsidRPr="00BF36FE">
              <w:rPr>
                <w:rFonts w:cs="Arial"/>
                <w:b/>
                <w:sz w:val="32"/>
                <w:szCs w:val="32"/>
                <w:highlight w:val="lightGray"/>
              </w:rPr>
              <w:t>[BUDE DOPLNĚNO]</w:t>
            </w:r>
          </w:p>
          <w:p w14:paraId="79D8945C" w14:textId="77777777" w:rsidR="00722F73" w:rsidRPr="00BF36FE" w:rsidRDefault="001D6101" w:rsidP="00ED1FFF">
            <w:pPr>
              <w:spacing w:after="240" w:line="280" w:lineRule="atLeast"/>
              <w:jc w:val="center"/>
              <w:rPr>
                <w:rFonts w:cs="Arial"/>
                <w:b/>
                <w:sz w:val="32"/>
                <w:szCs w:val="32"/>
              </w:rPr>
            </w:pPr>
            <w:r w:rsidRPr="00BF36FE">
              <w:rPr>
                <w:rFonts w:cs="Arial"/>
                <w:b/>
                <w:sz w:val="24"/>
              </w:rPr>
              <w:t>IČO</w:t>
            </w:r>
            <w:r w:rsidR="00D513C8" w:rsidRPr="00BF36FE">
              <w:rPr>
                <w:rFonts w:cs="Arial"/>
                <w:b/>
                <w:sz w:val="24"/>
              </w:rPr>
              <w:t>:</w:t>
            </w:r>
            <w:r w:rsidR="00722F73" w:rsidRPr="00BF36FE">
              <w:rPr>
                <w:rFonts w:cs="Arial"/>
                <w:b/>
                <w:sz w:val="24"/>
              </w:rPr>
              <w:t xml:space="preserve"> </w:t>
            </w:r>
            <w:r w:rsidRPr="00BF36FE">
              <w:rPr>
                <w:rFonts w:cs="Arial"/>
                <w:b/>
                <w:sz w:val="24"/>
                <w:highlight w:val="lightGray"/>
              </w:rPr>
              <w:t>[BUDE DOPLNĚNO]</w:t>
            </w:r>
          </w:p>
          <w:p w14:paraId="04C07653" w14:textId="77777777" w:rsidR="00722F73" w:rsidRPr="00BF36FE" w:rsidRDefault="00722F73" w:rsidP="00ED1FFF">
            <w:pPr>
              <w:spacing w:line="280" w:lineRule="atLeast"/>
              <w:jc w:val="center"/>
              <w:rPr>
                <w:rFonts w:cs="Arial"/>
                <w:b/>
                <w:color w:val="404040"/>
                <w:sz w:val="32"/>
                <w:szCs w:val="32"/>
              </w:rPr>
            </w:pPr>
          </w:p>
        </w:tc>
      </w:tr>
      <w:tr w:rsidR="00560F1F" w:rsidRPr="005C5901" w14:paraId="15BF90AB" w14:textId="77777777" w:rsidTr="00BF36FE">
        <w:trPr>
          <w:trHeight w:val="794"/>
          <w:jc w:val="center"/>
        </w:trPr>
        <w:tc>
          <w:tcPr>
            <w:tcW w:w="5000" w:type="pct"/>
            <w:vAlign w:val="center"/>
          </w:tcPr>
          <w:p w14:paraId="0C683B82" w14:textId="77777777" w:rsidR="00560F1F" w:rsidRPr="00BF36FE" w:rsidRDefault="00560F1F" w:rsidP="00ED1FFF">
            <w:pPr>
              <w:spacing w:line="280" w:lineRule="atLeast"/>
              <w:jc w:val="center"/>
              <w:rPr>
                <w:rFonts w:cs="Arial"/>
                <w:sz w:val="32"/>
                <w:szCs w:val="32"/>
                <w:highlight w:val="yellow"/>
              </w:rPr>
            </w:pPr>
          </w:p>
        </w:tc>
      </w:tr>
      <w:tr w:rsidR="00560F1F" w:rsidRPr="005C5901" w14:paraId="54AE14D0" w14:textId="77777777" w:rsidTr="00BF36FE">
        <w:trPr>
          <w:trHeight w:val="794"/>
          <w:jc w:val="center"/>
        </w:trPr>
        <w:tc>
          <w:tcPr>
            <w:tcW w:w="5000" w:type="pct"/>
            <w:vAlign w:val="center"/>
          </w:tcPr>
          <w:p w14:paraId="711DAA90" w14:textId="77777777" w:rsidR="00722F73" w:rsidRPr="00BF36FE" w:rsidRDefault="00722F73" w:rsidP="00ED1FFF">
            <w:pPr>
              <w:spacing w:line="280" w:lineRule="atLeast"/>
              <w:jc w:val="center"/>
              <w:rPr>
                <w:rFonts w:cs="Arial"/>
                <w:sz w:val="32"/>
                <w:szCs w:val="32"/>
                <w:highlight w:val="yellow"/>
              </w:rPr>
            </w:pPr>
          </w:p>
          <w:p w14:paraId="1A254A3B" w14:textId="77777777" w:rsidR="00722F73" w:rsidRPr="00BF36FE" w:rsidRDefault="00722F73" w:rsidP="00ED1FFF">
            <w:pPr>
              <w:spacing w:line="280" w:lineRule="atLeast"/>
              <w:jc w:val="center"/>
              <w:rPr>
                <w:rFonts w:cs="Arial"/>
                <w:sz w:val="32"/>
                <w:szCs w:val="32"/>
                <w:highlight w:val="yellow"/>
              </w:rPr>
            </w:pPr>
          </w:p>
          <w:p w14:paraId="239D6CE9" w14:textId="77777777" w:rsidR="00722F73" w:rsidRPr="00BF36FE" w:rsidRDefault="00722F73" w:rsidP="00ED1FFF">
            <w:pPr>
              <w:spacing w:line="280" w:lineRule="atLeast"/>
              <w:jc w:val="center"/>
              <w:rPr>
                <w:rFonts w:cs="Arial"/>
                <w:sz w:val="32"/>
                <w:szCs w:val="32"/>
                <w:highlight w:val="yellow"/>
              </w:rPr>
            </w:pPr>
          </w:p>
          <w:p w14:paraId="6967F850" w14:textId="77777777" w:rsidR="00722F73" w:rsidRPr="00BF36FE" w:rsidRDefault="00722F73" w:rsidP="00ED1FFF">
            <w:pPr>
              <w:spacing w:line="280" w:lineRule="atLeast"/>
              <w:jc w:val="center"/>
              <w:rPr>
                <w:rFonts w:cs="Arial"/>
                <w:sz w:val="32"/>
                <w:szCs w:val="32"/>
                <w:highlight w:val="yellow"/>
              </w:rPr>
            </w:pPr>
          </w:p>
        </w:tc>
      </w:tr>
      <w:tr w:rsidR="00C92E59" w:rsidRPr="00C92E59" w14:paraId="744BF7EB" w14:textId="77777777" w:rsidTr="00BF36FE">
        <w:trPr>
          <w:trHeight w:val="794"/>
          <w:jc w:val="center"/>
        </w:trPr>
        <w:tc>
          <w:tcPr>
            <w:tcW w:w="5000" w:type="pct"/>
            <w:vAlign w:val="center"/>
          </w:tcPr>
          <w:p w14:paraId="35616427" w14:textId="77777777" w:rsidR="007F34EE" w:rsidRPr="007C5585" w:rsidRDefault="007C5585" w:rsidP="00ED1FFF">
            <w:pPr>
              <w:spacing w:line="280" w:lineRule="atLeast"/>
              <w:jc w:val="center"/>
              <w:rPr>
                <w:rFonts w:cs="Arial"/>
                <w:b/>
                <w:color w:val="000000"/>
                <w:sz w:val="40"/>
                <w:szCs w:val="40"/>
                <w:highlight w:val="yellow"/>
              </w:rPr>
            </w:pPr>
            <w:r w:rsidRPr="007C5585">
              <w:rPr>
                <w:rFonts w:cs="Arial"/>
                <w:b/>
                <w:color w:val="000000"/>
                <w:sz w:val="40"/>
                <w:szCs w:val="40"/>
              </w:rPr>
              <w:t>SMLOUVA O DÍLO</w:t>
            </w:r>
          </w:p>
        </w:tc>
      </w:tr>
    </w:tbl>
    <w:p w14:paraId="2172E4B7" w14:textId="77777777" w:rsidR="009E2A0B" w:rsidRPr="00C92E59" w:rsidRDefault="00C92E59" w:rsidP="00ED1FFF">
      <w:pPr>
        <w:spacing w:line="280" w:lineRule="atLeast"/>
        <w:ind w:firstLine="12"/>
        <w:jc w:val="center"/>
        <w:rPr>
          <w:rFonts w:cs="Arial"/>
          <w:color w:val="404040"/>
          <w:sz w:val="24"/>
        </w:rPr>
      </w:pPr>
      <w:r w:rsidRPr="00C92E59">
        <w:rPr>
          <w:rFonts w:cs="Arial"/>
          <w:color w:val="404040"/>
          <w:sz w:val="24"/>
        </w:rPr>
        <w:t>č. [</w:t>
      </w:r>
      <w:r w:rsidRPr="00C92E59">
        <w:rPr>
          <w:rFonts w:cs="Arial"/>
          <w:color w:val="404040"/>
          <w:sz w:val="24"/>
          <w:highlight w:val="lightGray"/>
        </w:rPr>
        <w:t>BUDE DOPLNĚNO</w:t>
      </w:r>
      <w:r w:rsidRPr="00C92E59">
        <w:rPr>
          <w:rFonts w:cs="Arial"/>
          <w:color w:val="404040"/>
          <w:sz w:val="24"/>
        </w:rPr>
        <w:t>]</w:t>
      </w:r>
    </w:p>
    <w:p w14:paraId="4FBCFB26" w14:textId="77777777" w:rsidR="009E2A0B" w:rsidRPr="005C5901" w:rsidRDefault="009E2A0B" w:rsidP="00ED1FFF">
      <w:pPr>
        <w:spacing w:line="280" w:lineRule="atLeast"/>
        <w:ind w:left="1134" w:hanging="414"/>
        <w:jc w:val="both"/>
        <w:rPr>
          <w:rFonts w:cs="Arial"/>
          <w:sz w:val="24"/>
        </w:rPr>
      </w:pPr>
    </w:p>
    <w:p w14:paraId="1FFBC343" w14:textId="77777777" w:rsidR="009E2A0B" w:rsidRPr="005C5901" w:rsidRDefault="009E2A0B" w:rsidP="00ED1FFF">
      <w:pPr>
        <w:spacing w:line="280" w:lineRule="atLeast"/>
        <w:ind w:left="1134" w:hanging="414"/>
        <w:jc w:val="both"/>
        <w:rPr>
          <w:rFonts w:cs="Arial"/>
          <w:sz w:val="24"/>
        </w:rPr>
      </w:pPr>
    </w:p>
    <w:p w14:paraId="187EAEBE" w14:textId="77777777" w:rsidR="009E2A0B" w:rsidRPr="005C5901" w:rsidRDefault="009E2A0B" w:rsidP="00ED1FFF">
      <w:pPr>
        <w:spacing w:line="280" w:lineRule="atLeast"/>
        <w:ind w:left="1134" w:hanging="414"/>
        <w:jc w:val="both"/>
        <w:rPr>
          <w:rFonts w:cs="Arial"/>
          <w:sz w:val="24"/>
        </w:rPr>
      </w:pPr>
    </w:p>
    <w:p w14:paraId="4F027ADA" w14:textId="77777777" w:rsidR="009E2A0B" w:rsidRPr="005C5901" w:rsidRDefault="009E2A0B" w:rsidP="00ED1FFF">
      <w:pPr>
        <w:spacing w:line="280" w:lineRule="atLeast"/>
        <w:ind w:left="1134" w:hanging="414"/>
        <w:jc w:val="both"/>
        <w:rPr>
          <w:rFonts w:cs="Arial"/>
          <w:sz w:val="24"/>
        </w:rPr>
      </w:pPr>
    </w:p>
    <w:p w14:paraId="2D2FD024" w14:textId="77777777" w:rsidR="009E2A0B" w:rsidRPr="005C5901" w:rsidRDefault="009E2A0B" w:rsidP="00ED1FFF">
      <w:pPr>
        <w:spacing w:line="280" w:lineRule="atLeast"/>
        <w:ind w:left="1134" w:hanging="414"/>
        <w:jc w:val="both"/>
        <w:rPr>
          <w:rFonts w:cs="Arial"/>
          <w:sz w:val="24"/>
        </w:rPr>
      </w:pPr>
    </w:p>
    <w:p w14:paraId="1E50D1D7" w14:textId="77777777" w:rsidR="009E2A0B" w:rsidRPr="005C5901" w:rsidRDefault="009E2A0B" w:rsidP="00ED1FFF">
      <w:pPr>
        <w:spacing w:line="280" w:lineRule="atLeast"/>
        <w:ind w:left="1134" w:hanging="414"/>
        <w:jc w:val="both"/>
        <w:rPr>
          <w:rFonts w:cs="Arial"/>
          <w:sz w:val="24"/>
        </w:rPr>
      </w:pPr>
    </w:p>
    <w:p w14:paraId="1D8EFA00" w14:textId="77777777" w:rsidR="009E2A0B" w:rsidRPr="005C5901" w:rsidRDefault="009E2A0B" w:rsidP="00ED1FFF">
      <w:pPr>
        <w:spacing w:line="280" w:lineRule="atLeast"/>
        <w:ind w:left="1134" w:hanging="414"/>
        <w:jc w:val="both"/>
        <w:rPr>
          <w:rFonts w:cs="Arial"/>
          <w:sz w:val="24"/>
        </w:rPr>
      </w:pPr>
    </w:p>
    <w:p w14:paraId="1119A420" w14:textId="77777777" w:rsidR="009E2A0B" w:rsidRPr="005C5901" w:rsidRDefault="009E2A0B" w:rsidP="00ED1FFF">
      <w:pPr>
        <w:spacing w:line="280" w:lineRule="atLeast"/>
        <w:ind w:left="1134" w:hanging="414"/>
        <w:jc w:val="both"/>
        <w:rPr>
          <w:rFonts w:cs="Arial"/>
          <w:sz w:val="24"/>
        </w:rPr>
      </w:pPr>
    </w:p>
    <w:p w14:paraId="1FBA161A" w14:textId="77777777" w:rsidR="009E2A0B" w:rsidRPr="005C5901" w:rsidRDefault="009E2A0B" w:rsidP="00ED1FFF">
      <w:pPr>
        <w:spacing w:line="280" w:lineRule="atLeast"/>
        <w:ind w:left="1134" w:hanging="414"/>
        <w:jc w:val="both"/>
        <w:rPr>
          <w:rFonts w:cs="Arial"/>
          <w:sz w:val="24"/>
        </w:rPr>
      </w:pPr>
    </w:p>
    <w:p w14:paraId="40EE98F2" w14:textId="77777777" w:rsidR="009E2A0B" w:rsidRPr="005C5901" w:rsidRDefault="009E2A0B" w:rsidP="00ED1FFF">
      <w:pPr>
        <w:spacing w:line="280" w:lineRule="atLeast"/>
        <w:ind w:left="1134" w:hanging="414"/>
        <w:jc w:val="both"/>
        <w:rPr>
          <w:rFonts w:cs="Arial"/>
          <w:sz w:val="24"/>
        </w:rPr>
      </w:pPr>
    </w:p>
    <w:p w14:paraId="1C6E49EB" w14:textId="77777777" w:rsidR="009E2A0B" w:rsidRPr="005C5901" w:rsidRDefault="009E2A0B" w:rsidP="00ED1FFF">
      <w:pPr>
        <w:spacing w:line="280" w:lineRule="atLeast"/>
        <w:ind w:left="1134" w:hanging="414"/>
        <w:jc w:val="both"/>
        <w:rPr>
          <w:rFonts w:cs="Arial"/>
          <w:sz w:val="24"/>
        </w:rPr>
      </w:pPr>
    </w:p>
    <w:p w14:paraId="4E167338" w14:textId="7C77EE32" w:rsidR="005272DF" w:rsidRPr="005C5901" w:rsidRDefault="009E2A0B" w:rsidP="00ED1FFF">
      <w:pPr>
        <w:spacing w:after="240" w:line="280" w:lineRule="atLeast"/>
        <w:ind w:left="2410" w:hanging="2410"/>
        <w:jc w:val="both"/>
        <w:rPr>
          <w:rFonts w:cs="Arial"/>
          <w:szCs w:val="20"/>
        </w:rPr>
      </w:pPr>
      <w:r w:rsidRPr="007514ED">
        <w:rPr>
          <w:rFonts w:cs="Arial"/>
          <w:color w:val="404040" w:themeColor="text1" w:themeTint="BF"/>
          <w:sz w:val="24"/>
        </w:rPr>
        <w:t>Předmět smlouvy:</w:t>
      </w:r>
      <w:r w:rsidRPr="005C5901">
        <w:rPr>
          <w:rFonts w:cs="Arial"/>
          <w:sz w:val="24"/>
        </w:rPr>
        <w:t xml:space="preserve"> </w:t>
      </w:r>
      <w:r w:rsidRPr="005C5901">
        <w:rPr>
          <w:rFonts w:cs="Arial"/>
          <w:sz w:val="24"/>
        </w:rPr>
        <w:tab/>
      </w:r>
      <w:r w:rsidR="003B593D">
        <w:rPr>
          <w:rFonts w:cs="Arial"/>
          <w:sz w:val="24"/>
        </w:rPr>
        <w:tab/>
      </w:r>
      <w:r w:rsidR="004420E6">
        <w:rPr>
          <w:rFonts w:cs="Arial"/>
          <w:sz w:val="24"/>
        </w:rPr>
        <w:t>dodávka fotovoltaické elektrárny – ČT Praha</w:t>
      </w:r>
    </w:p>
    <w:p w14:paraId="4E4F03AF" w14:textId="77777777" w:rsidR="009E2A0B" w:rsidRPr="005C5901" w:rsidRDefault="009E2A0B" w:rsidP="00ED1FFF">
      <w:pPr>
        <w:spacing w:after="240" w:line="280" w:lineRule="atLeast"/>
        <w:ind w:left="2410" w:hanging="2410"/>
        <w:rPr>
          <w:rFonts w:cs="Arial"/>
          <w:b/>
          <w:sz w:val="24"/>
        </w:rPr>
      </w:pPr>
      <w:r w:rsidRPr="007514ED">
        <w:rPr>
          <w:rFonts w:cs="Arial"/>
          <w:color w:val="404040" w:themeColor="text1" w:themeTint="BF"/>
          <w:sz w:val="24"/>
        </w:rPr>
        <w:t>Cena</w:t>
      </w:r>
      <w:r w:rsidR="003B593D" w:rsidRPr="007514ED">
        <w:rPr>
          <w:rFonts w:cs="Arial"/>
          <w:color w:val="404040" w:themeColor="text1" w:themeTint="BF"/>
          <w:sz w:val="24"/>
        </w:rPr>
        <w:t>, případně hodnota</w:t>
      </w:r>
      <w:r w:rsidRPr="007514ED">
        <w:rPr>
          <w:rFonts w:cs="Arial"/>
          <w:color w:val="404040" w:themeColor="text1" w:themeTint="BF"/>
          <w:sz w:val="24"/>
        </w:rPr>
        <w:t>:</w:t>
      </w:r>
      <w:r w:rsidRPr="005C5901">
        <w:rPr>
          <w:rFonts w:cs="Arial"/>
          <w:sz w:val="24"/>
        </w:rPr>
        <w:t xml:space="preserve"> </w:t>
      </w:r>
      <w:r w:rsidRPr="005C5901">
        <w:rPr>
          <w:rFonts w:cs="Arial"/>
          <w:sz w:val="24"/>
        </w:rPr>
        <w:tab/>
      </w:r>
      <w:r w:rsidR="0047017A" w:rsidRPr="004060C9">
        <w:rPr>
          <w:rFonts w:cs="Arial"/>
          <w:sz w:val="24"/>
          <w:highlight w:val="lightGray"/>
        </w:rPr>
        <w:t>[</w:t>
      </w:r>
      <w:r w:rsidR="0047017A" w:rsidRPr="005C5901">
        <w:rPr>
          <w:rFonts w:cs="Arial"/>
          <w:b/>
          <w:sz w:val="24"/>
          <w:highlight w:val="lightGray"/>
        </w:rPr>
        <w:t>BUDE DOPLNĚNO</w:t>
      </w:r>
      <w:r w:rsidR="00D513C8">
        <w:rPr>
          <w:rFonts w:cs="Arial"/>
          <w:b/>
          <w:sz w:val="24"/>
          <w:highlight w:val="lightGray"/>
        </w:rPr>
        <w:t xml:space="preserve"> – cena/hodnota předmětu sml.</w:t>
      </w:r>
      <w:r w:rsidR="0047017A" w:rsidRPr="004060C9">
        <w:rPr>
          <w:rFonts w:cs="Arial"/>
          <w:sz w:val="24"/>
          <w:highlight w:val="lightGray"/>
        </w:rPr>
        <w:t>]</w:t>
      </w:r>
      <w:r w:rsidRPr="005C5901">
        <w:rPr>
          <w:rFonts w:cs="Arial"/>
          <w:b/>
          <w:sz w:val="24"/>
        </w:rPr>
        <w:t xml:space="preserve"> Kč</w:t>
      </w:r>
    </w:p>
    <w:p w14:paraId="4113E269" w14:textId="77777777" w:rsidR="004420E6" w:rsidRDefault="004420E6" w:rsidP="00ED1FFF">
      <w:pPr>
        <w:spacing w:line="280" w:lineRule="atLeast"/>
        <w:jc w:val="center"/>
        <w:rPr>
          <w:rFonts w:cs="Arial"/>
          <w:b/>
          <w:sz w:val="28"/>
          <w:szCs w:val="28"/>
        </w:rPr>
      </w:pPr>
    </w:p>
    <w:p w14:paraId="172EE7F6" w14:textId="77777777" w:rsidR="004420E6" w:rsidRDefault="004420E6" w:rsidP="00ED1FFF">
      <w:pPr>
        <w:spacing w:line="280" w:lineRule="atLeast"/>
        <w:jc w:val="center"/>
        <w:rPr>
          <w:rFonts w:cs="Arial"/>
          <w:b/>
          <w:sz w:val="28"/>
          <w:szCs w:val="28"/>
        </w:rPr>
      </w:pPr>
    </w:p>
    <w:p w14:paraId="095F2BEE" w14:textId="77777777" w:rsidR="004420E6" w:rsidRDefault="004420E6" w:rsidP="00ED1FFF">
      <w:pPr>
        <w:spacing w:line="280" w:lineRule="atLeast"/>
        <w:jc w:val="center"/>
        <w:rPr>
          <w:rFonts w:cs="Arial"/>
          <w:b/>
          <w:sz w:val="28"/>
          <w:szCs w:val="28"/>
        </w:rPr>
      </w:pPr>
    </w:p>
    <w:p w14:paraId="5FA336DB" w14:textId="77777777" w:rsidR="004420E6" w:rsidRDefault="004420E6" w:rsidP="00ED1FFF">
      <w:pPr>
        <w:spacing w:line="280" w:lineRule="atLeast"/>
        <w:jc w:val="center"/>
        <w:rPr>
          <w:rFonts w:cs="Arial"/>
          <w:b/>
          <w:sz w:val="28"/>
          <w:szCs w:val="28"/>
        </w:rPr>
      </w:pPr>
    </w:p>
    <w:p w14:paraId="227A5B55" w14:textId="77777777" w:rsidR="004420E6" w:rsidRDefault="004420E6" w:rsidP="00ED1FFF">
      <w:pPr>
        <w:spacing w:line="280" w:lineRule="atLeast"/>
        <w:jc w:val="center"/>
        <w:rPr>
          <w:rFonts w:cs="Arial"/>
          <w:b/>
          <w:sz w:val="28"/>
          <w:szCs w:val="28"/>
        </w:rPr>
      </w:pPr>
    </w:p>
    <w:p w14:paraId="0827017D" w14:textId="77777777" w:rsidR="004420E6" w:rsidRDefault="004420E6" w:rsidP="00ED1FFF">
      <w:pPr>
        <w:spacing w:line="280" w:lineRule="atLeast"/>
        <w:jc w:val="center"/>
        <w:rPr>
          <w:rFonts w:cs="Arial"/>
          <w:b/>
          <w:sz w:val="28"/>
          <w:szCs w:val="28"/>
        </w:rPr>
      </w:pPr>
    </w:p>
    <w:p w14:paraId="54440BF6" w14:textId="5B70DF84" w:rsidR="0047017A" w:rsidRDefault="007C5585" w:rsidP="00ED1FFF">
      <w:pPr>
        <w:spacing w:line="280" w:lineRule="atLeast"/>
        <w:jc w:val="center"/>
        <w:rPr>
          <w:rFonts w:cs="Arial"/>
          <w:b/>
          <w:sz w:val="28"/>
          <w:szCs w:val="28"/>
        </w:rPr>
      </w:pPr>
      <w:r w:rsidRPr="007C5585">
        <w:rPr>
          <w:rFonts w:cs="Arial"/>
          <w:b/>
          <w:sz w:val="28"/>
          <w:szCs w:val="28"/>
        </w:rPr>
        <w:lastRenderedPageBreak/>
        <w:t>SMLOUVA O DÍLO</w:t>
      </w:r>
    </w:p>
    <w:p w14:paraId="31470B64" w14:textId="77777777" w:rsidR="00CE6B6D" w:rsidRPr="00763A93" w:rsidRDefault="005D7D59" w:rsidP="00ED1FFF">
      <w:pPr>
        <w:spacing w:line="280" w:lineRule="atLeast"/>
        <w:jc w:val="center"/>
        <w:rPr>
          <w:rFonts w:cs="Arial"/>
          <w:sz w:val="22"/>
        </w:rPr>
      </w:pPr>
      <w:r w:rsidRPr="00763A93">
        <w:rPr>
          <w:rFonts w:cs="Arial"/>
          <w:sz w:val="22"/>
        </w:rPr>
        <w:t xml:space="preserve">uzavřená </w:t>
      </w:r>
      <w:r w:rsidR="009E2A0B" w:rsidRPr="00763A93">
        <w:rPr>
          <w:rFonts w:cs="Arial"/>
          <w:sz w:val="22"/>
        </w:rPr>
        <w:t xml:space="preserve">podle § </w:t>
      </w:r>
      <w:r w:rsidR="00763A93" w:rsidRPr="00763A93">
        <w:rPr>
          <w:rFonts w:cs="Arial"/>
          <w:sz w:val="22"/>
        </w:rPr>
        <w:t xml:space="preserve">2586 </w:t>
      </w:r>
      <w:r w:rsidR="009E2A0B" w:rsidRPr="00763A93">
        <w:rPr>
          <w:rFonts w:cs="Arial"/>
          <w:sz w:val="22"/>
        </w:rPr>
        <w:t>a násl. zákona č</w:t>
      </w:r>
      <w:r w:rsidRPr="00763A93">
        <w:rPr>
          <w:rFonts w:cs="Arial"/>
          <w:sz w:val="22"/>
        </w:rPr>
        <w:t>. 89/2012 Sb., občanský</w:t>
      </w:r>
    </w:p>
    <w:p w14:paraId="0D8CB6E6" w14:textId="77777777" w:rsidR="009E2A0B" w:rsidRPr="00763A93" w:rsidRDefault="005D7D59" w:rsidP="00ED1FFF">
      <w:pPr>
        <w:spacing w:after="240" w:line="280" w:lineRule="atLeast"/>
        <w:jc w:val="center"/>
        <w:rPr>
          <w:rFonts w:cs="Arial"/>
          <w:sz w:val="22"/>
        </w:rPr>
      </w:pPr>
      <w:r w:rsidRPr="00763A93">
        <w:rPr>
          <w:rFonts w:cs="Arial"/>
          <w:sz w:val="22"/>
        </w:rPr>
        <w:t xml:space="preserve"> zákoník</w:t>
      </w:r>
      <w:r w:rsidR="009558BC">
        <w:rPr>
          <w:rFonts w:cs="Arial"/>
          <w:sz w:val="22"/>
        </w:rPr>
        <w:t>, ve znění pozdějších předpisů</w:t>
      </w:r>
      <w:r w:rsidRPr="00763A93">
        <w:rPr>
          <w:rFonts w:cs="Arial"/>
          <w:sz w:val="22"/>
        </w:rPr>
        <w:t xml:space="preserve"> (dále jen „občanský zákoník“), mezi:</w:t>
      </w:r>
    </w:p>
    <w:p w14:paraId="6A51588A" w14:textId="77777777" w:rsidR="005D7D59" w:rsidRPr="005C5901" w:rsidRDefault="005D7D59" w:rsidP="00ED1FFF">
      <w:pPr>
        <w:tabs>
          <w:tab w:val="left" w:pos="1332"/>
        </w:tabs>
        <w:spacing w:before="480" w:line="280" w:lineRule="atLeast"/>
        <w:ind w:right="-420"/>
        <w:rPr>
          <w:rFonts w:cs="Arial"/>
          <w:sz w:val="22"/>
          <w:szCs w:val="22"/>
        </w:rPr>
      </w:pPr>
      <w:r w:rsidRPr="005C5901">
        <w:rPr>
          <w:rFonts w:cs="Arial"/>
          <w:b/>
          <w:sz w:val="22"/>
          <w:szCs w:val="22"/>
        </w:rPr>
        <w:t>Česká televize</w:t>
      </w:r>
    </w:p>
    <w:p w14:paraId="4DBE8ECF" w14:textId="77777777" w:rsidR="005D7D59" w:rsidRPr="005C5901" w:rsidRDefault="005D7D59" w:rsidP="00ED1FFF">
      <w:pPr>
        <w:tabs>
          <w:tab w:val="left" w:pos="1332"/>
        </w:tabs>
        <w:spacing w:line="280" w:lineRule="atLeast"/>
        <w:ind w:right="-422"/>
        <w:rPr>
          <w:rFonts w:cs="Arial"/>
          <w:sz w:val="22"/>
          <w:szCs w:val="22"/>
        </w:rPr>
      </w:pPr>
      <w:r w:rsidRPr="005C5901">
        <w:rPr>
          <w:rFonts w:cs="Arial"/>
          <w:sz w:val="22"/>
          <w:szCs w:val="22"/>
        </w:rPr>
        <w:t>IČ</w:t>
      </w:r>
      <w:r w:rsidR="000D3939">
        <w:rPr>
          <w:rFonts w:cs="Arial"/>
          <w:sz w:val="22"/>
          <w:szCs w:val="22"/>
        </w:rPr>
        <w:t>O</w:t>
      </w:r>
      <w:r w:rsidRPr="005C5901">
        <w:rPr>
          <w:rFonts w:cs="Arial"/>
          <w:sz w:val="22"/>
          <w:szCs w:val="22"/>
        </w:rPr>
        <w:t>: 00027383, DIČ: CZ00027383</w:t>
      </w:r>
    </w:p>
    <w:p w14:paraId="22796B86" w14:textId="77777777" w:rsidR="005D7D59" w:rsidRPr="005C5901" w:rsidRDefault="005D7D59" w:rsidP="00ED1FFF">
      <w:pPr>
        <w:tabs>
          <w:tab w:val="left" w:pos="1332"/>
        </w:tabs>
        <w:spacing w:line="280" w:lineRule="atLeast"/>
        <w:ind w:right="-422"/>
        <w:rPr>
          <w:rFonts w:cs="Arial"/>
          <w:sz w:val="22"/>
          <w:szCs w:val="22"/>
        </w:rPr>
      </w:pPr>
      <w:r w:rsidRPr="005C5901">
        <w:rPr>
          <w:rFonts w:cs="Arial"/>
          <w:sz w:val="22"/>
          <w:szCs w:val="22"/>
        </w:rPr>
        <w:t xml:space="preserve">Kavčí hory, </w:t>
      </w:r>
      <w:r w:rsidR="00821642" w:rsidRPr="005C11A4">
        <w:rPr>
          <w:rFonts w:cs="Arial"/>
          <w:bCs/>
          <w:sz w:val="22"/>
          <w:szCs w:val="22"/>
        </w:rPr>
        <w:t>Na Hřebenech II 1132/4</w:t>
      </w:r>
      <w:r w:rsidR="00821642">
        <w:rPr>
          <w:rFonts w:cs="Arial"/>
          <w:bCs/>
          <w:sz w:val="22"/>
          <w:szCs w:val="22"/>
        </w:rPr>
        <w:t xml:space="preserve">, </w:t>
      </w:r>
      <w:r w:rsidRPr="005C5901">
        <w:rPr>
          <w:rFonts w:cs="Arial"/>
          <w:sz w:val="22"/>
          <w:szCs w:val="22"/>
        </w:rPr>
        <w:t>140 70 Praha 4</w:t>
      </w:r>
    </w:p>
    <w:p w14:paraId="271EC2BB" w14:textId="77777777" w:rsidR="005D7D59" w:rsidRPr="005C5901" w:rsidRDefault="005D7D59" w:rsidP="00ED1FFF">
      <w:pPr>
        <w:tabs>
          <w:tab w:val="left" w:pos="1332"/>
        </w:tabs>
        <w:spacing w:line="280" w:lineRule="atLeast"/>
        <w:ind w:right="-62"/>
        <w:rPr>
          <w:rFonts w:cs="Arial"/>
          <w:sz w:val="22"/>
          <w:szCs w:val="22"/>
        </w:rPr>
      </w:pPr>
      <w:r w:rsidRPr="005C5901">
        <w:rPr>
          <w:rFonts w:cs="Arial"/>
          <w:sz w:val="22"/>
          <w:szCs w:val="22"/>
        </w:rPr>
        <w:t>zřízená zákonem č. 483/1991 Sb. o České televizi, nezapisuje se do obchodního rejstříku</w:t>
      </w:r>
    </w:p>
    <w:p w14:paraId="62214B9C" w14:textId="443D0B75" w:rsidR="005D7D59" w:rsidRPr="00E902E2" w:rsidRDefault="005348FD" w:rsidP="00ED1FFF">
      <w:pPr>
        <w:tabs>
          <w:tab w:val="left" w:pos="1332"/>
        </w:tabs>
        <w:spacing w:line="280" w:lineRule="atLeast"/>
        <w:ind w:right="-422"/>
        <w:rPr>
          <w:rFonts w:cs="Arial"/>
          <w:sz w:val="22"/>
          <w:szCs w:val="22"/>
        </w:rPr>
      </w:pPr>
      <w:r w:rsidRPr="005C5901">
        <w:rPr>
          <w:rFonts w:cs="Arial"/>
          <w:sz w:val="22"/>
          <w:szCs w:val="22"/>
        </w:rPr>
        <w:t>zastoupen</w:t>
      </w:r>
      <w:r>
        <w:rPr>
          <w:rFonts w:cs="Arial"/>
          <w:sz w:val="22"/>
          <w:szCs w:val="22"/>
        </w:rPr>
        <w:t>a</w:t>
      </w:r>
      <w:r w:rsidR="00B625F0">
        <w:rPr>
          <w:rFonts w:cs="Arial"/>
          <w:sz w:val="22"/>
          <w:szCs w:val="22"/>
        </w:rPr>
        <w:t>:</w:t>
      </w:r>
      <w:r w:rsidRPr="005C5901">
        <w:rPr>
          <w:rFonts w:cs="Arial"/>
          <w:sz w:val="22"/>
          <w:szCs w:val="22"/>
        </w:rPr>
        <w:t xml:space="preserve"> </w:t>
      </w:r>
      <w:r w:rsidR="000E0936" w:rsidRPr="00CA3C94">
        <w:rPr>
          <w:rFonts w:cs="Arial"/>
          <w:sz w:val="22"/>
          <w:szCs w:val="22"/>
        </w:rPr>
        <w:t>Jan Souček</w:t>
      </w:r>
      <w:r w:rsidR="007C5585" w:rsidRPr="00CA3C94">
        <w:rPr>
          <w:rFonts w:cs="Arial"/>
          <w:sz w:val="22"/>
          <w:szCs w:val="22"/>
        </w:rPr>
        <w:t>, generální ředitel</w:t>
      </w:r>
      <w:r w:rsidR="007C5585">
        <w:rPr>
          <w:rFonts w:cs="Arial"/>
          <w:sz w:val="22"/>
          <w:szCs w:val="22"/>
        </w:rPr>
        <w:t xml:space="preserve"> </w:t>
      </w:r>
    </w:p>
    <w:p w14:paraId="325E8B0C" w14:textId="77777777" w:rsidR="006149AE" w:rsidRDefault="005348FD" w:rsidP="00ED1FFF">
      <w:pPr>
        <w:tabs>
          <w:tab w:val="left" w:pos="1332"/>
        </w:tabs>
        <w:spacing w:line="280" w:lineRule="atLeast"/>
        <w:ind w:right="-422"/>
        <w:rPr>
          <w:rFonts w:cs="Arial"/>
          <w:sz w:val="22"/>
          <w:szCs w:val="22"/>
        </w:rPr>
      </w:pPr>
      <w:r>
        <w:rPr>
          <w:rFonts w:cs="Arial"/>
          <w:sz w:val="22"/>
          <w:szCs w:val="22"/>
        </w:rPr>
        <w:t>b</w:t>
      </w:r>
      <w:r w:rsidR="006149AE">
        <w:rPr>
          <w:rFonts w:cs="Arial"/>
          <w:sz w:val="22"/>
          <w:szCs w:val="22"/>
        </w:rPr>
        <w:t xml:space="preserve">ankovní spojení: </w:t>
      </w:r>
      <w:r w:rsidR="006149AE" w:rsidRPr="006149AE">
        <w:rPr>
          <w:rFonts w:cs="Arial"/>
          <w:sz w:val="22"/>
          <w:szCs w:val="22"/>
        </w:rPr>
        <w:t>Česká spořitelna, a.s.</w:t>
      </w:r>
    </w:p>
    <w:p w14:paraId="700909FF" w14:textId="77777777" w:rsidR="006149AE" w:rsidRDefault="005348FD" w:rsidP="00ED1FFF">
      <w:pPr>
        <w:tabs>
          <w:tab w:val="left" w:pos="1332"/>
        </w:tabs>
        <w:spacing w:after="240" w:line="280" w:lineRule="atLeast"/>
        <w:ind w:right="-422"/>
        <w:rPr>
          <w:rFonts w:cs="Arial"/>
          <w:sz w:val="22"/>
          <w:szCs w:val="22"/>
        </w:rPr>
      </w:pPr>
      <w:r>
        <w:rPr>
          <w:rFonts w:cs="Arial"/>
          <w:sz w:val="22"/>
          <w:szCs w:val="22"/>
        </w:rPr>
        <w:t>č</w:t>
      </w:r>
      <w:r w:rsidR="006149AE">
        <w:rPr>
          <w:rFonts w:cs="Arial"/>
          <w:sz w:val="22"/>
          <w:szCs w:val="22"/>
        </w:rPr>
        <w:t xml:space="preserve">íslo účtu: </w:t>
      </w:r>
      <w:r w:rsidR="006149AE" w:rsidRPr="006149AE">
        <w:rPr>
          <w:rFonts w:cs="Arial"/>
          <w:sz w:val="22"/>
          <w:szCs w:val="22"/>
        </w:rPr>
        <w:t>1540252/0800</w:t>
      </w:r>
    </w:p>
    <w:p w14:paraId="25D17625" w14:textId="77777777" w:rsidR="005D7D59" w:rsidRPr="005C5901" w:rsidRDefault="005D7D59" w:rsidP="00ED1FFF">
      <w:pPr>
        <w:spacing w:after="240" w:line="280" w:lineRule="atLeast"/>
        <w:rPr>
          <w:rFonts w:cs="Arial"/>
          <w:sz w:val="22"/>
          <w:szCs w:val="22"/>
        </w:rPr>
      </w:pPr>
      <w:r w:rsidRPr="005C5901">
        <w:rPr>
          <w:rFonts w:cs="Arial"/>
          <w:sz w:val="22"/>
          <w:szCs w:val="22"/>
        </w:rPr>
        <w:t xml:space="preserve">(dále jen </w:t>
      </w:r>
      <w:r w:rsidR="007C5585">
        <w:rPr>
          <w:rFonts w:cs="Arial"/>
          <w:sz w:val="22"/>
          <w:szCs w:val="22"/>
        </w:rPr>
        <w:t>„</w:t>
      </w:r>
      <w:r w:rsidR="007C5585">
        <w:rPr>
          <w:rFonts w:cs="Arial"/>
          <w:b/>
          <w:sz w:val="22"/>
          <w:szCs w:val="22"/>
        </w:rPr>
        <w:t>O</w:t>
      </w:r>
      <w:r w:rsidR="007C5585" w:rsidRPr="007C5585">
        <w:rPr>
          <w:rFonts w:cs="Arial"/>
          <w:b/>
          <w:sz w:val="22"/>
          <w:szCs w:val="22"/>
        </w:rPr>
        <w:t>bjednatel</w:t>
      </w:r>
      <w:r w:rsidRPr="005C5901">
        <w:rPr>
          <w:rFonts w:cs="Arial"/>
          <w:sz w:val="22"/>
          <w:szCs w:val="22"/>
        </w:rPr>
        <w:t>“)</w:t>
      </w:r>
    </w:p>
    <w:p w14:paraId="6FAE42AE" w14:textId="77777777" w:rsidR="005D7D59" w:rsidRDefault="005D7D59" w:rsidP="00ED1FFF">
      <w:pPr>
        <w:tabs>
          <w:tab w:val="left" w:pos="1332"/>
        </w:tabs>
        <w:spacing w:after="240" w:line="280" w:lineRule="atLeast"/>
        <w:ind w:right="-422"/>
        <w:rPr>
          <w:rFonts w:cs="Arial"/>
          <w:sz w:val="22"/>
          <w:szCs w:val="22"/>
        </w:rPr>
      </w:pPr>
      <w:r w:rsidRPr="005C5901">
        <w:rPr>
          <w:rFonts w:cs="Arial"/>
          <w:sz w:val="22"/>
          <w:szCs w:val="22"/>
        </w:rPr>
        <w:t>a</w:t>
      </w:r>
    </w:p>
    <w:p w14:paraId="0B40F3DE" w14:textId="77777777" w:rsidR="007C5585" w:rsidRPr="009B67E7" w:rsidRDefault="007C5585" w:rsidP="00ED1FFF">
      <w:pPr>
        <w:shd w:val="clear" w:color="auto" w:fill="FFFFFF"/>
        <w:spacing w:line="280" w:lineRule="atLeast"/>
        <w:rPr>
          <w:rFonts w:cs="Arial"/>
          <w:b/>
          <w:bCs/>
          <w:sz w:val="22"/>
          <w:szCs w:val="22"/>
          <w:shd w:val="clear" w:color="auto" w:fill="FFFFFF"/>
        </w:rPr>
      </w:pPr>
      <w:r w:rsidRPr="009B67E7">
        <w:rPr>
          <w:rFonts w:cs="Arial"/>
          <w:b/>
          <w:bCs/>
          <w:sz w:val="22"/>
          <w:szCs w:val="22"/>
          <w:shd w:val="clear" w:color="auto" w:fill="FFFFFF"/>
        </w:rPr>
        <w:t xml:space="preserve">Obchodní firma, právní forma </w:t>
      </w:r>
      <w:r w:rsidR="00763A93">
        <w:rPr>
          <w:rFonts w:cs="Arial"/>
          <w:b/>
          <w:color w:val="FF0000"/>
          <w:sz w:val="22"/>
          <w:szCs w:val="22"/>
        </w:rPr>
        <w:t xml:space="preserve">/DOPLNÍ </w:t>
      </w:r>
      <w:r w:rsidRPr="009B67E7">
        <w:rPr>
          <w:rFonts w:cs="Arial"/>
          <w:b/>
          <w:color w:val="FF0000"/>
          <w:sz w:val="22"/>
          <w:szCs w:val="22"/>
        </w:rPr>
        <w:t>DODAVATEL/</w:t>
      </w:r>
    </w:p>
    <w:p w14:paraId="55D8396E" w14:textId="77777777" w:rsidR="007C5585" w:rsidRPr="000C6A2B" w:rsidRDefault="007C5585" w:rsidP="00ED1FFF">
      <w:pPr>
        <w:pStyle w:val="Zpat"/>
        <w:shd w:val="clear" w:color="auto" w:fill="FFFFFF"/>
        <w:spacing w:line="280" w:lineRule="atLeast"/>
        <w:rPr>
          <w:sz w:val="22"/>
          <w:szCs w:val="22"/>
          <w:shd w:val="clear" w:color="auto" w:fill="FFFFFF"/>
        </w:rPr>
      </w:pPr>
      <w:r w:rsidRPr="000C6A2B">
        <w:rPr>
          <w:sz w:val="22"/>
          <w:szCs w:val="22"/>
          <w:shd w:val="clear" w:color="auto" w:fill="FFFFFF"/>
        </w:rPr>
        <w:t>IČ</w:t>
      </w:r>
      <w:r w:rsidR="00FA3C32" w:rsidRPr="000C6A2B">
        <w:rPr>
          <w:sz w:val="22"/>
          <w:szCs w:val="22"/>
          <w:shd w:val="clear" w:color="auto" w:fill="FFFFFF"/>
        </w:rPr>
        <w:t>O</w:t>
      </w:r>
      <w:r w:rsidRPr="000C6A2B">
        <w:rPr>
          <w:sz w:val="22"/>
          <w:szCs w:val="22"/>
          <w:shd w:val="clear" w:color="auto" w:fill="FFFFFF"/>
        </w:rPr>
        <w:t xml:space="preserve">: </w:t>
      </w:r>
      <w:r w:rsidRPr="000C6A2B">
        <w:rPr>
          <w:color w:val="FF0000"/>
          <w:sz w:val="22"/>
          <w:szCs w:val="22"/>
        </w:rPr>
        <w:t>/DOPLNÍ DODAVATEL /</w:t>
      </w:r>
      <w:r w:rsidRPr="000C6A2B">
        <w:rPr>
          <w:sz w:val="22"/>
          <w:szCs w:val="22"/>
          <w:shd w:val="clear" w:color="auto" w:fill="FFFFFF"/>
        </w:rPr>
        <w:t>, DIČ CZ</w:t>
      </w:r>
      <w:r w:rsidRPr="000C6A2B">
        <w:rPr>
          <w:color w:val="FF0000"/>
          <w:sz w:val="22"/>
          <w:szCs w:val="22"/>
        </w:rPr>
        <w:t>/DOPLNÍ DODAVATEL /</w:t>
      </w:r>
    </w:p>
    <w:p w14:paraId="63200A20" w14:textId="77777777" w:rsidR="007C5585" w:rsidRPr="000C6A2B" w:rsidRDefault="007C5585" w:rsidP="00ED1FFF">
      <w:pPr>
        <w:pStyle w:val="Zpat"/>
        <w:shd w:val="clear" w:color="auto" w:fill="FFFFFF"/>
        <w:spacing w:line="280" w:lineRule="atLeast"/>
        <w:rPr>
          <w:sz w:val="22"/>
          <w:szCs w:val="22"/>
          <w:shd w:val="clear" w:color="auto" w:fill="FFFFFF"/>
        </w:rPr>
      </w:pPr>
      <w:r w:rsidRPr="000C6A2B">
        <w:rPr>
          <w:sz w:val="22"/>
          <w:szCs w:val="22"/>
          <w:shd w:val="clear" w:color="auto" w:fill="FFFFFF"/>
        </w:rPr>
        <w:t xml:space="preserve">sídlo: </w:t>
      </w:r>
      <w:r w:rsidRPr="000C6A2B">
        <w:rPr>
          <w:color w:val="FF0000"/>
          <w:sz w:val="22"/>
          <w:szCs w:val="22"/>
        </w:rPr>
        <w:t>/DOPLNÍ DODAVATEL /</w:t>
      </w:r>
    </w:p>
    <w:p w14:paraId="5F314D4F" w14:textId="77777777" w:rsidR="007C5585" w:rsidRPr="000C6A2B" w:rsidRDefault="007C5585" w:rsidP="00ED1FFF">
      <w:pPr>
        <w:pStyle w:val="Zpat"/>
        <w:shd w:val="clear" w:color="auto" w:fill="FFFFFF"/>
        <w:spacing w:line="280" w:lineRule="atLeast"/>
        <w:rPr>
          <w:sz w:val="22"/>
          <w:szCs w:val="22"/>
          <w:shd w:val="clear" w:color="auto" w:fill="FFFFFF"/>
        </w:rPr>
      </w:pPr>
      <w:r w:rsidRPr="000C6A2B">
        <w:rPr>
          <w:sz w:val="22"/>
          <w:szCs w:val="22"/>
          <w:shd w:val="clear" w:color="auto" w:fill="FFFFFF"/>
        </w:rPr>
        <w:t xml:space="preserve">zapsána v obchodním rejstříku vedeném </w:t>
      </w:r>
      <w:r w:rsidRPr="000C6A2B">
        <w:rPr>
          <w:color w:val="FF0000"/>
          <w:sz w:val="22"/>
          <w:szCs w:val="22"/>
        </w:rPr>
        <w:t>/DOPLNÍ DODAVATEL /</w:t>
      </w:r>
      <w:r w:rsidRPr="000C6A2B">
        <w:rPr>
          <w:sz w:val="22"/>
          <w:szCs w:val="22"/>
        </w:rPr>
        <w:t xml:space="preserve"> </w:t>
      </w:r>
      <w:r w:rsidRPr="000C6A2B">
        <w:rPr>
          <w:sz w:val="22"/>
          <w:szCs w:val="22"/>
          <w:shd w:val="clear" w:color="auto" w:fill="FFFFFF"/>
        </w:rPr>
        <w:t xml:space="preserve">soudem v </w:t>
      </w:r>
      <w:r w:rsidRPr="000C6A2B">
        <w:rPr>
          <w:color w:val="FF0000"/>
          <w:sz w:val="22"/>
          <w:szCs w:val="22"/>
        </w:rPr>
        <w:t>/DOPLNÍ DODAVATEL /</w:t>
      </w:r>
      <w:r w:rsidRPr="000C6A2B">
        <w:rPr>
          <w:sz w:val="22"/>
          <w:szCs w:val="22"/>
        </w:rPr>
        <w:t xml:space="preserve"> </w:t>
      </w:r>
      <w:r w:rsidRPr="000C6A2B">
        <w:rPr>
          <w:sz w:val="22"/>
          <w:szCs w:val="22"/>
          <w:shd w:val="clear" w:color="auto" w:fill="FFFFFF"/>
        </w:rPr>
        <w:t xml:space="preserve">spisová značka </w:t>
      </w:r>
      <w:r w:rsidRPr="000C6A2B">
        <w:rPr>
          <w:color w:val="FF0000"/>
          <w:sz w:val="22"/>
          <w:szCs w:val="22"/>
        </w:rPr>
        <w:t>/DOPLNÍ DODAVATEL /</w:t>
      </w:r>
    </w:p>
    <w:p w14:paraId="016FA7D2" w14:textId="77777777" w:rsidR="007C5585" w:rsidRPr="000C6A2B" w:rsidRDefault="007C5585" w:rsidP="00ED1FFF">
      <w:pPr>
        <w:pStyle w:val="Zpat"/>
        <w:shd w:val="clear" w:color="auto" w:fill="FFFFFF"/>
        <w:spacing w:line="280" w:lineRule="atLeast"/>
        <w:rPr>
          <w:sz w:val="22"/>
          <w:szCs w:val="22"/>
          <w:shd w:val="clear" w:color="auto" w:fill="FFFFFF"/>
        </w:rPr>
      </w:pPr>
      <w:r w:rsidRPr="000C6A2B">
        <w:rPr>
          <w:sz w:val="22"/>
          <w:szCs w:val="22"/>
          <w:shd w:val="clear" w:color="auto" w:fill="FFFFFF"/>
        </w:rPr>
        <w:t xml:space="preserve">zastoupená: </w:t>
      </w:r>
      <w:r w:rsidRPr="000C6A2B">
        <w:rPr>
          <w:color w:val="FF0000"/>
          <w:sz w:val="22"/>
          <w:szCs w:val="22"/>
        </w:rPr>
        <w:t>/DOPLNÍ DODAVATEL /</w:t>
      </w:r>
    </w:p>
    <w:p w14:paraId="3385C7C8" w14:textId="275CDDDF" w:rsidR="007C5585" w:rsidRPr="000C6A2B" w:rsidRDefault="007C5585" w:rsidP="00ED1FFF">
      <w:pPr>
        <w:pStyle w:val="Zpat"/>
        <w:shd w:val="clear" w:color="auto" w:fill="FFFFFF"/>
        <w:spacing w:line="280" w:lineRule="atLeast"/>
        <w:rPr>
          <w:sz w:val="22"/>
          <w:szCs w:val="22"/>
          <w:shd w:val="clear" w:color="auto" w:fill="FFFFFF"/>
        </w:rPr>
      </w:pPr>
      <w:r w:rsidRPr="000C6A2B">
        <w:rPr>
          <w:sz w:val="22"/>
          <w:szCs w:val="22"/>
          <w:shd w:val="clear" w:color="auto" w:fill="FFFFFF"/>
        </w:rPr>
        <w:t xml:space="preserve">bank. spojení: </w:t>
      </w:r>
      <w:r w:rsidRPr="000C6A2B">
        <w:rPr>
          <w:color w:val="FF0000"/>
          <w:sz w:val="22"/>
          <w:szCs w:val="22"/>
        </w:rPr>
        <w:t xml:space="preserve">/DOPLNÍ </w:t>
      </w:r>
      <w:r w:rsidR="00763A93" w:rsidRPr="000C6A2B">
        <w:rPr>
          <w:color w:val="FF0000"/>
          <w:sz w:val="22"/>
          <w:szCs w:val="22"/>
        </w:rPr>
        <w:t>DODAVATEL</w:t>
      </w:r>
      <w:r w:rsidRPr="000C6A2B">
        <w:rPr>
          <w:color w:val="FF0000"/>
          <w:sz w:val="22"/>
          <w:szCs w:val="22"/>
        </w:rPr>
        <w:t>/</w:t>
      </w:r>
      <w:r w:rsidRPr="000C6A2B">
        <w:rPr>
          <w:sz w:val="22"/>
          <w:szCs w:val="22"/>
        </w:rPr>
        <w:t xml:space="preserve"> ,</w:t>
      </w:r>
      <w:r w:rsidRPr="000C6A2B">
        <w:rPr>
          <w:sz w:val="22"/>
          <w:szCs w:val="22"/>
          <w:shd w:val="clear" w:color="auto" w:fill="FFFFFF"/>
        </w:rPr>
        <w:t xml:space="preserve">č. účtu </w:t>
      </w:r>
      <w:r w:rsidRPr="000C6A2B">
        <w:rPr>
          <w:color w:val="FF0000"/>
          <w:sz w:val="22"/>
          <w:szCs w:val="22"/>
        </w:rPr>
        <w:t>/DOPLNÍ DODAVATEL /</w:t>
      </w:r>
      <w:r w:rsidR="00402120" w:rsidRPr="000C6A2B">
        <w:rPr>
          <w:rStyle w:val="Znakapoznpodarou"/>
          <w:color w:val="FF0000"/>
          <w:sz w:val="22"/>
          <w:szCs w:val="22"/>
        </w:rPr>
        <w:footnoteReference w:id="1"/>
      </w:r>
    </w:p>
    <w:p w14:paraId="2E4E08BE" w14:textId="280A1F3B" w:rsidR="007C5585" w:rsidRPr="000C6A2B" w:rsidRDefault="007C5585" w:rsidP="00ED1FFF">
      <w:pPr>
        <w:pStyle w:val="Zpat"/>
        <w:shd w:val="clear" w:color="auto" w:fill="FFFFFF"/>
        <w:spacing w:line="280" w:lineRule="atLeast"/>
        <w:rPr>
          <w:color w:val="FF0000"/>
          <w:sz w:val="22"/>
          <w:szCs w:val="22"/>
        </w:rPr>
      </w:pPr>
      <w:r w:rsidRPr="000C6A2B">
        <w:rPr>
          <w:sz w:val="22"/>
          <w:szCs w:val="22"/>
          <w:shd w:val="clear" w:color="auto" w:fill="FFFFFF"/>
        </w:rPr>
        <w:t xml:space="preserve">tel.: </w:t>
      </w:r>
      <w:r w:rsidRPr="000C6A2B">
        <w:rPr>
          <w:color w:val="FF0000"/>
          <w:sz w:val="22"/>
          <w:szCs w:val="22"/>
        </w:rPr>
        <w:t>/DOPLNÍ DODAVATEL /</w:t>
      </w:r>
      <w:r w:rsidRPr="000C6A2B">
        <w:rPr>
          <w:sz w:val="22"/>
          <w:szCs w:val="22"/>
        </w:rPr>
        <w:t xml:space="preserve"> </w:t>
      </w:r>
      <w:r w:rsidRPr="000C6A2B">
        <w:rPr>
          <w:sz w:val="22"/>
          <w:szCs w:val="22"/>
          <w:shd w:val="clear" w:color="auto" w:fill="FFFFFF"/>
        </w:rPr>
        <w:t xml:space="preserve">e-mail: </w:t>
      </w:r>
      <w:r w:rsidRPr="000C6A2B">
        <w:rPr>
          <w:color w:val="FF0000"/>
          <w:sz w:val="22"/>
          <w:szCs w:val="22"/>
        </w:rPr>
        <w:t>/DOPLNÍ DODAVATEL /</w:t>
      </w:r>
    </w:p>
    <w:p w14:paraId="02B23223" w14:textId="77777777" w:rsidR="007C5585" w:rsidRPr="007C5585" w:rsidRDefault="007C5585" w:rsidP="00ED1FFF">
      <w:pPr>
        <w:pStyle w:val="Zpat"/>
        <w:shd w:val="clear" w:color="auto" w:fill="FFFFFF"/>
        <w:spacing w:line="280" w:lineRule="atLeast"/>
        <w:rPr>
          <w:szCs w:val="20"/>
          <w:shd w:val="clear" w:color="auto" w:fill="FFFFFF"/>
        </w:rPr>
      </w:pPr>
    </w:p>
    <w:p w14:paraId="093A2107" w14:textId="77777777" w:rsidR="007C5585" w:rsidRDefault="009E2A0B" w:rsidP="00ED1FFF">
      <w:pPr>
        <w:tabs>
          <w:tab w:val="left" w:pos="1332"/>
        </w:tabs>
        <w:spacing w:after="240" w:line="280" w:lineRule="atLeast"/>
        <w:ind w:right="-422"/>
        <w:rPr>
          <w:rFonts w:cs="Arial"/>
          <w:sz w:val="22"/>
          <w:szCs w:val="22"/>
        </w:rPr>
      </w:pPr>
      <w:r w:rsidRPr="005C5901">
        <w:rPr>
          <w:rFonts w:cs="Arial"/>
          <w:sz w:val="22"/>
          <w:szCs w:val="22"/>
        </w:rPr>
        <w:t>(dále jen „</w:t>
      </w:r>
      <w:r w:rsidR="007C5585" w:rsidRPr="007C5585">
        <w:rPr>
          <w:rFonts w:cs="Arial"/>
          <w:b/>
          <w:sz w:val="22"/>
          <w:szCs w:val="22"/>
        </w:rPr>
        <w:t>Zhotovitel</w:t>
      </w:r>
      <w:r w:rsidRPr="005C5901">
        <w:rPr>
          <w:rFonts w:cs="Arial"/>
          <w:sz w:val="22"/>
          <w:szCs w:val="22"/>
        </w:rPr>
        <w:t>“)</w:t>
      </w:r>
      <w:r w:rsidR="005D7D59" w:rsidRPr="005C5901">
        <w:rPr>
          <w:rFonts w:cs="Arial"/>
          <w:sz w:val="22"/>
          <w:szCs w:val="22"/>
        </w:rPr>
        <w:t>;</w:t>
      </w:r>
    </w:p>
    <w:p w14:paraId="0AE561F6" w14:textId="4EDDA428" w:rsidR="00763A93" w:rsidRDefault="007C5585" w:rsidP="00ED1FFF">
      <w:pPr>
        <w:spacing w:after="240" w:line="280" w:lineRule="atLeast"/>
        <w:jc w:val="both"/>
        <w:rPr>
          <w:rFonts w:cs="Arial"/>
          <w:sz w:val="22"/>
        </w:rPr>
      </w:pPr>
      <w:r>
        <w:rPr>
          <w:rFonts w:cs="Arial"/>
          <w:sz w:val="22"/>
          <w:szCs w:val="22"/>
        </w:rPr>
        <w:t>Zhotovitel</w:t>
      </w:r>
      <w:r w:rsidR="001251CB">
        <w:rPr>
          <w:rFonts w:ascii="Calibri" w:hAnsi="Calibri" w:cs="Arial"/>
          <w:sz w:val="22"/>
          <w:szCs w:val="22"/>
        </w:rPr>
        <w:t xml:space="preserve"> </w:t>
      </w:r>
      <w:r w:rsidR="005D7D59" w:rsidRPr="005C5901">
        <w:rPr>
          <w:rFonts w:cs="Arial"/>
          <w:sz w:val="22"/>
          <w:szCs w:val="22"/>
        </w:rPr>
        <w:t xml:space="preserve">a </w:t>
      </w:r>
      <w:r>
        <w:rPr>
          <w:rFonts w:cs="Arial"/>
          <w:sz w:val="22"/>
          <w:szCs w:val="22"/>
        </w:rPr>
        <w:t xml:space="preserve">Objednatel </w:t>
      </w:r>
      <w:r w:rsidR="00335D8E">
        <w:rPr>
          <w:rFonts w:cs="Arial"/>
          <w:sz w:val="22"/>
          <w:szCs w:val="22"/>
        </w:rPr>
        <w:t xml:space="preserve">se </w:t>
      </w:r>
      <w:r w:rsidR="005D7D59" w:rsidRPr="005C5901">
        <w:rPr>
          <w:rFonts w:cs="Arial"/>
          <w:sz w:val="22"/>
          <w:szCs w:val="22"/>
        </w:rPr>
        <w:t xml:space="preserve">dále společně </w:t>
      </w:r>
      <w:r w:rsidR="00335D8E">
        <w:rPr>
          <w:rFonts w:cs="Arial"/>
          <w:sz w:val="22"/>
          <w:szCs w:val="22"/>
        </w:rPr>
        <w:t xml:space="preserve">označují </w:t>
      </w:r>
      <w:r w:rsidR="005D7D59" w:rsidRPr="005C5901">
        <w:rPr>
          <w:rFonts w:cs="Arial"/>
          <w:sz w:val="22"/>
          <w:szCs w:val="22"/>
        </w:rPr>
        <w:t>také jako „</w:t>
      </w:r>
      <w:r w:rsidR="007514ED" w:rsidRPr="007514ED">
        <w:rPr>
          <w:rFonts w:cs="Arial"/>
          <w:b/>
          <w:sz w:val="22"/>
          <w:szCs w:val="22"/>
        </w:rPr>
        <w:t>smluvní</w:t>
      </w:r>
      <w:r w:rsidR="007514ED">
        <w:rPr>
          <w:rFonts w:cs="Arial"/>
          <w:sz w:val="22"/>
          <w:szCs w:val="22"/>
        </w:rPr>
        <w:t xml:space="preserve"> </w:t>
      </w:r>
      <w:r w:rsidR="005D7D59" w:rsidRPr="005C5901">
        <w:rPr>
          <w:rFonts w:cs="Arial"/>
          <w:b/>
          <w:sz w:val="22"/>
          <w:szCs w:val="22"/>
        </w:rPr>
        <w:t>strany</w:t>
      </w:r>
      <w:r w:rsidR="005D7D59" w:rsidRPr="005C5901">
        <w:rPr>
          <w:rFonts w:cs="Arial"/>
          <w:sz w:val="22"/>
          <w:szCs w:val="22"/>
        </w:rPr>
        <w:t>“ či jednotlivě jako</w:t>
      </w:r>
      <w:r w:rsidR="001251CB">
        <w:rPr>
          <w:rFonts w:cs="Arial"/>
          <w:sz w:val="22"/>
          <w:szCs w:val="22"/>
        </w:rPr>
        <w:t xml:space="preserve"> </w:t>
      </w:r>
      <w:r w:rsidR="005D7D59" w:rsidRPr="005C5901">
        <w:rPr>
          <w:rFonts w:cs="Arial"/>
          <w:sz w:val="22"/>
          <w:szCs w:val="22"/>
        </w:rPr>
        <w:t>„</w:t>
      </w:r>
      <w:r w:rsidR="005D7D59" w:rsidRPr="005C5901">
        <w:rPr>
          <w:rFonts w:cs="Arial"/>
          <w:b/>
          <w:sz w:val="22"/>
          <w:szCs w:val="22"/>
        </w:rPr>
        <w:t>s</w:t>
      </w:r>
      <w:r w:rsidR="007514ED">
        <w:rPr>
          <w:rFonts w:cs="Arial"/>
          <w:b/>
          <w:sz w:val="22"/>
          <w:szCs w:val="22"/>
        </w:rPr>
        <w:t>mluvní s</w:t>
      </w:r>
      <w:r w:rsidR="005D7D59" w:rsidRPr="005C5901">
        <w:rPr>
          <w:rFonts w:cs="Arial"/>
          <w:b/>
          <w:sz w:val="22"/>
          <w:szCs w:val="22"/>
        </w:rPr>
        <w:t>trana</w:t>
      </w:r>
      <w:r w:rsidR="005D7D59" w:rsidRPr="005C5901">
        <w:rPr>
          <w:rFonts w:cs="Arial"/>
          <w:sz w:val="22"/>
          <w:szCs w:val="22"/>
        </w:rPr>
        <w:t>“.</w:t>
      </w:r>
      <w:r w:rsidR="004420E6">
        <w:rPr>
          <w:rFonts w:cs="Arial"/>
          <w:sz w:val="22"/>
          <w:szCs w:val="22"/>
        </w:rPr>
        <w:t xml:space="preserve"> </w:t>
      </w:r>
      <w:r w:rsidR="00763A93">
        <w:rPr>
          <w:rFonts w:cs="Arial"/>
          <w:sz w:val="22"/>
        </w:rPr>
        <w:t>Tato Smlouva o dílo dále jen „</w:t>
      </w:r>
      <w:r w:rsidR="00763A93" w:rsidRPr="00763A93">
        <w:rPr>
          <w:rFonts w:cs="Arial"/>
          <w:b/>
          <w:sz w:val="22"/>
        </w:rPr>
        <w:t>Smlouva</w:t>
      </w:r>
      <w:r w:rsidR="00763A93">
        <w:rPr>
          <w:rFonts w:cs="Arial"/>
          <w:sz w:val="22"/>
        </w:rPr>
        <w:t>“.</w:t>
      </w:r>
    </w:p>
    <w:p w14:paraId="1ED1574C" w14:textId="77777777" w:rsidR="007C5585" w:rsidRDefault="007C5585" w:rsidP="00ED1FFF">
      <w:pPr>
        <w:pStyle w:val="Nadpis10"/>
        <w:spacing w:line="280" w:lineRule="atLeast"/>
        <w:ind w:left="709"/>
      </w:pPr>
      <w:r>
        <w:t>PREAMBULE</w:t>
      </w:r>
    </w:p>
    <w:p w14:paraId="2FC43CCD" w14:textId="5DA1CA1A" w:rsidR="007C5585" w:rsidRDefault="00763A93" w:rsidP="00ED1FFF">
      <w:pPr>
        <w:pStyle w:val="Odstavec1"/>
        <w:spacing w:after="0" w:line="280" w:lineRule="atLeast"/>
        <w:ind w:left="709"/>
      </w:pPr>
      <w:r>
        <w:t>Tato S</w:t>
      </w:r>
      <w:r w:rsidR="007C5585" w:rsidRPr="005C1A50">
        <w:t xml:space="preserve">mlouva se uzavírá na základě veřejné </w:t>
      </w:r>
      <w:r w:rsidR="007C5585" w:rsidRPr="00CA3C94">
        <w:t>zakázky vyhlášené objednatelem pod názvem „</w:t>
      </w:r>
      <w:r w:rsidR="006D394D" w:rsidRPr="00CA3C94">
        <w:rPr>
          <w:b/>
        </w:rPr>
        <w:t xml:space="preserve">Solární fotovoltaický systém na střechy budov České televize v Praze a v Brně - </w:t>
      </w:r>
      <w:r w:rsidR="00D47D52" w:rsidRPr="00CA3C94">
        <w:rPr>
          <w:b/>
          <w:color w:val="000000"/>
        </w:rPr>
        <w:t xml:space="preserve">Část 1 – </w:t>
      </w:r>
      <w:bookmarkStart w:id="0" w:name="_Hlk118983065"/>
      <w:r w:rsidR="00D47D52" w:rsidRPr="00CA3C94">
        <w:rPr>
          <w:b/>
          <w:color w:val="000000"/>
        </w:rPr>
        <w:t>Solární fotovoltaický systém na střechy budov České televize v Praze</w:t>
      </w:r>
      <w:bookmarkEnd w:id="0"/>
      <w:r w:rsidR="007C5585" w:rsidRPr="00CA3C94">
        <w:t>“ (</w:t>
      </w:r>
      <w:r w:rsidR="007C5585" w:rsidRPr="005C1A50">
        <w:t>dále jen „Veřejná zakázka“).</w:t>
      </w:r>
      <w:r w:rsidR="008858E1">
        <w:t xml:space="preserve"> </w:t>
      </w:r>
      <w:r w:rsidR="007C5585" w:rsidRPr="005C1A50">
        <w:t>Smlouva se uzavírá na základě a v s</w:t>
      </w:r>
      <w:r>
        <w:t>ouladu se zadávací dokumentací O</w:t>
      </w:r>
      <w:r w:rsidR="007C5585" w:rsidRPr="005C1A50">
        <w:t xml:space="preserve">bjednatele ze dne </w:t>
      </w:r>
      <w:r w:rsidR="008858E1">
        <w:rPr>
          <w:highlight w:val="cyan"/>
        </w:rPr>
        <w:t xml:space="preserve">DOPLNÍ ZADAVATEL </w:t>
      </w:r>
      <w:r>
        <w:t>a s nabídkou Z</w:t>
      </w:r>
      <w:r w:rsidR="007C5585" w:rsidRPr="005C1A50">
        <w:t xml:space="preserve">hotovitele ze dne </w:t>
      </w:r>
      <w:r w:rsidR="008858E1">
        <w:rPr>
          <w:highlight w:val="cyan"/>
        </w:rPr>
        <w:t>DOPLNÍ ZADAVATEL</w:t>
      </w:r>
      <w:r w:rsidR="007C5585" w:rsidRPr="005C1A50">
        <w:t>.</w:t>
      </w:r>
    </w:p>
    <w:p w14:paraId="67159EE6" w14:textId="77777777" w:rsidR="008858E1" w:rsidRPr="008167DC" w:rsidRDefault="008858E1" w:rsidP="00ED1FFF">
      <w:pPr>
        <w:pStyle w:val="Odstavec1"/>
        <w:spacing w:after="0" w:line="280" w:lineRule="atLeast"/>
        <w:ind w:left="709"/>
      </w:pPr>
      <w:r w:rsidRPr="008167DC">
        <w:t xml:space="preserve">Předmět veřejné zakázky bude spolufinancován z rozpočtu SFŽP ČR, konkrétně Modernizačního fondu, programu RES+ Nové obnovitelné zdroje energie, a to na základě dotační výzvy </w:t>
      </w:r>
      <w:hyperlink r:id="rId8" w:history="1">
        <w:r w:rsidRPr="008167DC">
          <w:t>RES+ č. 1/2022 - Fotovoltaické elektrárny do 1 MWp</w:t>
        </w:r>
      </w:hyperlink>
      <w:r w:rsidRPr="008167DC">
        <w:t>.</w:t>
      </w:r>
    </w:p>
    <w:p w14:paraId="58C3B578" w14:textId="77777777" w:rsidR="008858E1" w:rsidRDefault="008858E1" w:rsidP="00ED1FFF">
      <w:pPr>
        <w:pStyle w:val="Odstavec1"/>
        <w:spacing w:line="280" w:lineRule="atLeast"/>
        <w:ind w:left="709"/>
      </w:pPr>
    </w:p>
    <w:p w14:paraId="165D5CF7" w14:textId="77777777" w:rsidR="009E2A0B" w:rsidRPr="001419D5" w:rsidRDefault="00641094" w:rsidP="00752AA6">
      <w:pPr>
        <w:pStyle w:val="Nadpis10"/>
        <w:numPr>
          <w:ilvl w:val="0"/>
          <w:numId w:val="73"/>
        </w:numPr>
        <w:spacing w:line="280" w:lineRule="atLeast"/>
      </w:pPr>
      <w:r>
        <w:t>Předmět</w:t>
      </w:r>
      <w:r w:rsidR="009558BC">
        <w:t xml:space="preserve"> a účel</w:t>
      </w:r>
      <w:r>
        <w:t xml:space="preserve"> smlouvy</w:t>
      </w:r>
    </w:p>
    <w:p w14:paraId="0A16DD7F" w14:textId="7A2667A7" w:rsidR="00FE5D58" w:rsidRPr="00365009" w:rsidRDefault="005C1A50" w:rsidP="000301FE">
      <w:pPr>
        <w:pStyle w:val="Odstavec1"/>
        <w:numPr>
          <w:ilvl w:val="1"/>
          <w:numId w:val="49"/>
        </w:numPr>
        <w:spacing w:line="280" w:lineRule="atLeast"/>
        <w:rPr>
          <w:vanish/>
        </w:rPr>
      </w:pPr>
      <w:r w:rsidRPr="00EB3BFB">
        <w:t xml:space="preserve">Zhotovitel se zavazuje provést pro Objednatele dílo pod souhrnným </w:t>
      </w:r>
      <w:r w:rsidRPr="006054FC">
        <w:t xml:space="preserve">názvem </w:t>
      </w:r>
      <w:r w:rsidRPr="00BE3847">
        <w:t>„</w:t>
      </w:r>
      <w:r w:rsidR="006054FC" w:rsidRPr="00365009">
        <w:rPr>
          <w:b/>
        </w:rPr>
        <w:t xml:space="preserve">Solární fotovoltaický systém na střechy budov České televize v Praze a v Brně - </w:t>
      </w:r>
      <w:r w:rsidR="006054FC" w:rsidRPr="00365009">
        <w:rPr>
          <w:color w:val="000000"/>
        </w:rPr>
        <w:t>Část 1 – Solární fotovoltaický systém na střechy budov České televize v Praze</w:t>
      </w:r>
      <w:r w:rsidRPr="00365009">
        <w:rPr>
          <w:b/>
        </w:rPr>
        <w:t>“</w:t>
      </w:r>
      <w:r w:rsidRPr="00A11023">
        <w:t>,</w:t>
      </w:r>
      <w:r w:rsidRPr="00365009">
        <w:t xml:space="preserve"> IDEC: </w:t>
      </w:r>
      <w:r w:rsidR="008858E1" w:rsidRPr="00A11023">
        <w:t>22285537013</w:t>
      </w:r>
      <w:r w:rsidR="008858E1" w:rsidRPr="0072519A">
        <w:t>/4000 ČT</w:t>
      </w:r>
      <w:r w:rsidR="0015006E">
        <w:t xml:space="preserve"> (</w:t>
      </w:r>
      <w:r w:rsidRPr="00EB3BFB">
        <w:t>dále jen „</w:t>
      </w:r>
      <w:r w:rsidRPr="00365009">
        <w:rPr>
          <w:b/>
        </w:rPr>
        <w:t>Dílo</w:t>
      </w:r>
      <w:r w:rsidRPr="00EB3BFB">
        <w:t xml:space="preserve">“) specifikované touto Smlouvou a jejími přílohami. </w:t>
      </w:r>
      <w:r>
        <w:t xml:space="preserve">Zhotovitel se zavazuje Dílo provést </w:t>
      </w:r>
      <w:r w:rsidRPr="002C5336">
        <w:t>v rozsahu uvedeném v </w:t>
      </w:r>
      <w:r>
        <w:t>této</w:t>
      </w:r>
      <w:r w:rsidRPr="002C5336">
        <w:t xml:space="preserve"> smlouv</w:t>
      </w:r>
      <w:r>
        <w:t>ě</w:t>
      </w:r>
      <w:r w:rsidRPr="002C5336">
        <w:t xml:space="preserve"> a projektové dokumentac</w:t>
      </w:r>
      <w:r>
        <w:t xml:space="preserve">i, která tvoří nedílnou </w:t>
      </w:r>
      <w:r>
        <w:lastRenderedPageBreak/>
        <w:t>součást zadávací dokumentace Objedn</w:t>
      </w:r>
      <w:r w:rsidR="00B83F63">
        <w:t>atele k Veřejné zakázce a této S</w:t>
      </w:r>
      <w:r>
        <w:t>mlouvy jako její Příloha č. 3.</w:t>
      </w:r>
      <w:r w:rsidRPr="00060D06">
        <w:t xml:space="preserve"> </w:t>
      </w:r>
      <w:r w:rsidR="008858E1">
        <w:t>Součástí Díla je</w:t>
      </w:r>
      <w:r w:rsidR="008858E1" w:rsidRPr="0016613F">
        <w:t xml:space="preserve"> kompletní dodáv</w:t>
      </w:r>
      <w:r w:rsidR="008858E1">
        <w:t>ka</w:t>
      </w:r>
      <w:r w:rsidR="008858E1" w:rsidRPr="0016613F">
        <w:t xml:space="preserve"> (</w:t>
      </w:r>
      <w:r w:rsidR="008858E1" w:rsidRPr="005D0F19">
        <w:t xml:space="preserve">včetně instalace a uvedení do provozu) solárního fotovoltaického </w:t>
      </w:r>
      <w:r w:rsidR="008858E1" w:rsidRPr="0072519A">
        <w:t>systému (dále též „FVE“) na střechách České televize v Praze a další povinnosti, specifikované dále ve Smlouvě</w:t>
      </w:r>
      <w:r w:rsidR="008858E1">
        <w:t>, zejména komunikace s dotčenými úřady za účelem obstarání kolaudačního souhlasu k užití Díla, licence pro výrobu elektrické energie u Energetického regulačního úřadu, připojení FVE k distribuční síti a případná výměna vadných komponent po dobu 10 let od uvedení do provozu.</w:t>
      </w:r>
      <w:r w:rsidR="00294B82">
        <w:t xml:space="preserve"> </w:t>
      </w:r>
      <w:r w:rsidR="008858E1">
        <w:t>Zhotovitel se zavazuje r</w:t>
      </w:r>
      <w:r w:rsidR="008858E1" w:rsidRPr="0003596D">
        <w:t>ealiz</w:t>
      </w:r>
      <w:r w:rsidR="008858E1">
        <w:t>ovat</w:t>
      </w:r>
      <w:r w:rsidR="008858E1" w:rsidRPr="0003596D">
        <w:t xml:space="preserve"> Díl</w:t>
      </w:r>
      <w:r w:rsidR="008858E1">
        <w:t>o</w:t>
      </w:r>
      <w:r w:rsidR="008858E1" w:rsidRPr="0003596D">
        <w:t xml:space="preserve"> s nejvyšší péčí a důrazem na kvalitu</w:t>
      </w:r>
      <w:r w:rsidR="008858E1">
        <w:t xml:space="preserve">, </w:t>
      </w:r>
      <w:r w:rsidR="008858E1" w:rsidRPr="0003596D">
        <w:t xml:space="preserve">v souladu s touto Smlouvou a pokyny </w:t>
      </w:r>
      <w:r w:rsidR="008858E1">
        <w:t>Objednatele</w:t>
      </w:r>
      <w:r w:rsidR="008858E1" w:rsidRPr="0003596D">
        <w:t xml:space="preserve"> učiněnými podle této Smlouvy</w:t>
      </w:r>
      <w:r w:rsidR="008858E1">
        <w:t>. Účelem této S</w:t>
      </w:r>
      <w:r w:rsidR="008858E1" w:rsidRPr="004F60A5">
        <w:t xml:space="preserve">mlouvy je </w:t>
      </w:r>
      <w:r w:rsidR="008858E1" w:rsidRPr="005D0F19">
        <w:t>zajištění výroby elektrické energie ze solárních fotovoltaických modulů umístěných na střechách budov České televize za účelem snížení množství elektrické energie odebírané z veřejné elektrické sítě</w:t>
      </w:r>
      <w:r w:rsidR="008858E1">
        <w:t xml:space="preserve"> (a vyrovnání elektrické zátěže mezi létem a zimou, dnem a nocí)</w:t>
      </w:r>
      <w:r w:rsidR="008858E1" w:rsidRPr="005D0F19">
        <w:t xml:space="preserve"> a</w:t>
      </w:r>
      <w:r w:rsidR="000C6A2B">
        <w:t> </w:t>
      </w:r>
      <w:r w:rsidR="008858E1" w:rsidRPr="005D0F19">
        <w:t>následně i snížení výdajů za dodávku elektrické energie</w:t>
      </w:r>
      <w:r w:rsidR="008858E1" w:rsidRPr="005E2498">
        <w:t xml:space="preserve">. </w:t>
      </w:r>
    </w:p>
    <w:p w14:paraId="008137A9" w14:textId="48567988" w:rsidR="005C1A50" w:rsidRPr="00FE5D58" w:rsidRDefault="005C1A50" w:rsidP="00752AA6">
      <w:pPr>
        <w:pStyle w:val="Odstavec1"/>
        <w:numPr>
          <w:ilvl w:val="1"/>
          <w:numId w:val="49"/>
        </w:numPr>
        <w:spacing w:line="280" w:lineRule="atLeast"/>
        <w:ind w:left="567" w:hanging="567"/>
      </w:pPr>
      <w:r w:rsidRPr="00EB3BFB">
        <w:t xml:space="preserve">Místem plnění je staveniště </w:t>
      </w:r>
      <w:r w:rsidR="009A6A82">
        <w:t>Díl</w:t>
      </w:r>
      <w:r w:rsidR="000C4E18">
        <w:t>a</w:t>
      </w:r>
      <w:r w:rsidRPr="00EB3BFB">
        <w:t xml:space="preserve">, tj. </w:t>
      </w:r>
      <w:r w:rsidRPr="00E92013">
        <w:t>budov</w:t>
      </w:r>
      <w:r w:rsidR="00E92013" w:rsidRPr="00E92013">
        <w:t>y</w:t>
      </w:r>
      <w:r w:rsidR="00E92013">
        <w:t xml:space="preserve"> specifikované v Příloze č. 3 t</w:t>
      </w:r>
      <w:r w:rsidR="00752AA6">
        <w:t>é</w:t>
      </w:r>
      <w:r w:rsidR="00E92013">
        <w:t xml:space="preserve">to smlouvy </w:t>
      </w:r>
      <w:r w:rsidRPr="00E92013">
        <w:t xml:space="preserve">v </w:t>
      </w:r>
      <w:r w:rsidRPr="00E92013">
        <w:rPr>
          <w:shd w:val="clear" w:color="auto" w:fill="FFFFFF"/>
        </w:rPr>
        <w:t>areálu</w:t>
      </w:r>
      <w:r>
        <w:rPr>
          <w:shd w:val="clear" w:color="auto" w:fill="FFFFFF"/>
        </w:rPr>
        <w:t xml:space="preserve"> </w:t>
      </w:r>
      <w:r w:rsidRPr="005C1A50">
        <w:t>ČT</w:t>
      </w:r>
      <w:r>
        <w:rPr>
          <w:shd w:val="clear" w:color="auto" w:fill="FFFFFF"/>
        </w:rPr>
        <w:t xml:space="preserve">, Kavčí hory, 140 70 Praha 4 </w:t>
      </w:r>
      <w:r w:rsidRPr="00EB3BFB">
        <w:t xml:space="preserve">(dále jen </w:t>
      </w:r>
      <w:r w:rsidRPr="00C7502A">
        <w:t>„</w:t>
      </w:r>
      <w:r w:rsidRPr="00C7502A">
        <w:rPr>
          <w:b/>
        </w:rPr>
        <w:t>Staveniště</w:t>
      </w:r>
      <w:r w:rsidRPr="00C7502A">
        <w:t>“)</w:t>
      </w:r>
      <w:r w:rsidRPr="00C7502A">
        <w:rPr>
          <w:shd w:val="clear" w:color="auto" w:fill="FFFFFF"/>
        </w:rPr>
        <w:t>.</w:t>
      </w:r>
    </w:p>
    <w:p w14:paraId="7840EF82" w14:textId="77777777" w:rsidR="00641094" w:rsidRPr="00520337" w:rsidRDefault="005C1A50" w:rsidP="00925D7B">
      <w:pPr>
        <w:pStyle w:val="Odstavec1"/>
        <w:numPr>
          <w:ilvl w:val="1"/>
          <w:numId w:val="49"/>
        </w:numPr>
        <w:spacing w:after="120" w:line="280" w:lineRule="atLeast"/>
        <w:ind w:left="567" w:hanging="567"/>
      </w:pPr>
      <w:r>
        <w:t>Součástí Díla je zejména</w:t>
      </w:r>
      <w:r w:rsidRPr="00520337">
        <w:t>:</w:t>
      </w:r>
    </w:p>
    <w:p w14:paraId="6E31595E" w14:textId="538FB034" w:rsidR="001251CB" w:rsidRPr="00520337" w:rsidRDefault="005C1A50" w:rsidP="00752AA6">
      <w:pPr>
        <w:pStyle w:val="Odrka1"/>
        <w:tabs>
          <w:tab w:val="clear" w:pos="1418"/>
          <w:tab w:val="left" w:pos="1134"/>
        </w:tabs>
        <w:spacing w:after="120" w:line="280" w:lineRule="atLeast"/>
        <w:ind w:left="1134"/>
        <w:rPr>
          <w:sz w:val="24"/>
        </w:rPr>
      </w:pPr>
      <w:r w:rsidRPr="00520337">
        <w:t xml:space="preserve">provedení veškerých </w:t>
      </w:r>
      <w:r w:rsidR="00DE0575" w:rsidRPr="00520337">
        <w:t>nezbytných dodávek, prací a služeb souvisejících s realizací</w:t>
      </w:r>
      <w:r w:rsidR="00DE0575" w:rsidRPr="00520337">
        <w:rPr>
          <w:bCs/>
          <w:color w:val="000000"/>
          <w:sz w:val="20"/>
          <w:szCs w:val="20"/>
        </w:rPr>
        <w:t xml:space="preserve"> </w:t>
      </w:r>
      <w:r w:rsidR="00A4009E" w:rsidRPr="00520337">
        <w:rPr>
          <w:bCs/>
          <w:color w:val="000000"/>
          <w:sz w:val="20"/>
          <w:szCs w:val="20"/>
        </w:rPr>
        <w:t xml:space="preserve">Díla </w:t>
      </w:r>
      <w:r w:rsidRPr="00520337">
        <w:t xml:space="preserve">dle předané projektové dokumentace vypracované </w:t>
      </w:r>
      <w:r w:rsidR="00E92013" w:rsidRPr="00520337">
        <w:t xml:space="preserve">projektantem </w:t>
      </w:r>
      <w:r w:rsidR="00DE0575" w:rsidRPr="00520337">
        <w:rPr>
          <w:b/>
          <w:bCs/>
        </w:rPr>
        <w:t xml:space="preserve">Zero Emission Consulting s.r.o., </w:t>
      </w:r>
      <w:r w:rsidR="00DE0575" w:rsidRPr="00520337">
        <w:t xml:space="preserve">Rybná 716/24, 110 00 Praha 1-Staré Město </w:t>
      </w:r>
      <w:r w:rsidRPr="00520337">
        <w:t>(dále jen „projektová dokumentace“)</w:t>
      </w:r>
      <w:r w:rsidR="00DE0575" w:rsidRPr="00520337">
        <w:t xml:space="preserve"> a doplněných </w:t>
      </w:r>
      <w:r w:rsidR="000C4E18">
        <w:t>T</w:t>
      </w:r>
      <w:r w:rsidR="00DE0575" w:rsidRPr="00520337">
        <w:t>echnických podmínek dle Přílohy č.</w:t>
      </w:r>
      <w:r w:rsidR="009859F4" w:rsidRPr="00520337">
        <w:t xml:space="preserve"> </w:t>
      </w:r>
      <w:r w:rsidR="000C4E18">
        <w:t>2</w:t>
      </w:r>
      <w:r w:rsidR="009859F4" w:rsidRPr="00520337">
        <w:t xml:space="preserve"> ZD</w:t>
      </w:r>
      <w:r w:rsidRPr="00520337">
        <w:t>.</w:t>
      </w:r>
    </w:p>
    <w:p w14:paraId="763E5C5D" w14:textId="5AA81EE3" w:rsidR="005C1A50" w:rsidRDefault="005C1A50" w:rsidP="00752AA6">
      <w:pPr>
        <w:pStyle w:val="Odrka1"/>
        <w:tabs>
          <w:tab w:val="clear" w:pos="1418"/>
          <w:tab w:val="left" w:pos="1134"/>
        </w:tabs>
        <w:spacing w:after="120" w:line="280" w:lineRule="atLeast"/>
        <w:ind w:left="1134"/>
      </w:pPr>
      <w:r w:rsidRPr="00520337">
        <w:t>úplné, funkční a bezvadné provedení všech stavebních a montážních prací a konstrukcí, včetně dodávek potřebných materiálů a zařízení nezbytných pro řádné dokončení Díla, dále provedení všech činností souvisejících s dodávkou</w:t>
      </w:r>
      <w:r w:rsidRPr="00E941E8">
        <w:t xml:space="preserve"> stavebních prací a konstrukcí jejichž provedení je pro řádné dokončení </w:t>
      </w:r>
      <w:r>
        <w:t>D</w:t>
      </w:r>
      <w:r w:rsidRPr="00E941E8">
        <w:t xml:space="preserve">íla nezbytné (např. zařízení </w:t>
      </w:r>
      <w:r>
        <w:t>S</w:t>
      </w:r>
      <w:r w:rsidRPr="00E941E8">
        <w:t xml:space="preserve">taveniště, bezpečnostní opatření apod.) včetně koordinační a kompletační činnosti celé </w:t>
      </w:r>
      <w:r w:rsidR="000C4E18">
        <w:t>Stavby (Díla)</w:t>
      </w:r>
      <w:r>
        <w:t>,</w:t>
      </w:r>
    </w:p>
    <w:p w14:paraId="3774121C" w14:textId="0E37835D" w:rsidR="00A4009E" w:rsidRDefault="005C1A50" w:rsidP="00752AA6">
      <w:pPr>
        <w:pStyle w:val="Odrka1"/>
        <w:tabs>
          <w:tab w:val="clear" w:pos="1418"/>
          <w:tab w:val="left" w:pos="1134"/>
        </w:tabs>
        <w:spacing w:after="120" w:line="280" w:lineRule="atLeast"/>
        <w:ind w:left="1134"/>
        <w:rPr>
          <w:lang w:eastAsia="ar-SA"/>
        </w:rPr>
      </w:pPr>
      <w:r w:rsidRPr="005C1A50">
        <w:t xml:space="preserve">vypracování a předání nezbytných výrobních dokumentací a projektové dokumentace skutečného provedení </w:t>
      </w:r>
      <w:r w:rsidR="00A4009E">
        <w:t>Díla</w:t>
      </w:r>
      <w:r w:rsidR="00A4009E" w:rsidRPr="00A4009E">
        <w:rPr>
          <w:lang w:eastAsia="ar-SA"/>
        </w:rPr>
        <w:t xml:space="preserve"> </w:t>
      </w:r>
      <w:r w:rsidR="00A4009E" w:rsidRPr="00F15478">
        <w:rPr>
          <w:lang w:eastAsia="ar-SA"/>
        </w:rPr>
        <w:t>v</w:t>
      </w:r>
      <w:r w:rsidR="00A4009E">
        <w:rPr>
          <w:lang w:eastAsia="ar-SA"/>
        </w:rPr>
        <w:t> </w:t>
      </w:r>
      <w:r w:rsidR="00A4009E" w:rsidRPr="00F15478">
        <w:rPr>
          <w:lang w:eastAsia="ar-SA"/>
        </w:rPr>
        <w:t>rozsahu</w:t>
      </w:r>
      <w:r w:rsidR="00A4009E">
        <w:rPr>
          <w:lang w:eastAsia="ar-SA"/>
        </w:rPr>
        <w:t xml:space="preserve"> požadovaném stavebním zákonem</w:t>
      </w:r>
      <w:r w:rsidR="00A4009E" w:rsidRPr="005C1A50">
        <w:t xml:space="preserve"> </w:t>
      </w:r>
      <w:r w:rsidRPr="005C1A50">
        <w:t>(případně dalších dokladů spojených s Dílem) Objednateli</w:t>
      </w:r>
      <w:r w:rsidR="00E92013">
        <w:t xml:space="preserve">, </w:t>
      </w:r>
      <w:r w:rsidR="00E92013" w:rsidRPr="00CF6273">
        <w:t xml:space="preserve">včetně </w:t>
      </w:r>
      <w:r w:rsidR="00E92013" w:rsidRPr="005E2498">
        <w:t>předání manuálů k obsluze a údržbě systému FVE v českém jazyce, technických listů (min. PV modulů, střídačů, montážního a</w:t>
      </w:r>
      <w:r w:rsidR="00752AA6">
        <w:t> </w:t>
      </w:r>
      <w:r w:rsidR="00E92013" w:rsidRPr="005E2498">
        <w:t xml:space="preserve">kotvícího systému a zařízení pro monitoring), osvědčení a </w:t>
      </w:r>
      <w:r w:rsidR="00A4009E" w:rsidRPr="00F15478">
        <w:rPr>
          <w:lang w:eastAsia="ar-SA"/>
        </w:rPr>
        <w:t xml:space="preserve">prohlášení </w:t>
      </w:r>
      <w:r w:rsidR="00E92013" w:rsidRPr="005E2498">
        <w:t>o shodě</w:t>
      </w:r>
      <w:r w:rsidR="00A4009E">
        <w:t xml:space="preserve">, </w:t>
      </w:r>
      <w:r w:rsidR="00A4009E" w:rsidRPr="00F15478">
        <w:rPr>
          <w:lang w:eastAsia="ar-SA"/>
        </w:rPr>
        <w:t>výchozí revize FVE a připojení a zajištění dispečerského řízení FVE</w:t>
      </w:r>
      <w:r w:rsidR="00A4009E">
        <w:rPr>
          <w:lang w:eastAsia="ar-SA"/>
        </w:rPr>
        <w:t>;</w:t>
      </w:r>
    </w:p>
    <w:p w14:paraId="27D25612" w14:textId="1ECFED71" w:rsidR="00E92013" w:rsidRPr="005E2498" w:rsidRDefault="00E92013" w:rsidP="00752AA6">
      <w:pPr>
        <w:pStyle w:val="Odrka1"/>
        <w:tabs>
          <w:tab w:val="clear" w:pos="1418"/>
          <w:tab w:val="left" w:pos="1134"/>
        </w:tabs>
        <w:spacing w:after="120" w:line="280" w:lineRule="atLeast"/>
        <w:ind w:left="1134"/>
      </w:pPr>
      <w:r>
        <w:t>Z</w:t>
      </w:r>
      <w:r w:rsidRPr="005E2498">
        <w:t xml:space="preserve">aškolení obsluhy a </w:t>
      </w:r>
      <w:r>
        <w:t xml:space="preserve">provedení </w:t>
      </w:r>
      <w:r w:rsidRPr="005E2498">
        <w:t>veškeré činnosti související s činnostmi zajišťujícími úspěšné první paralelní připojení včetně provedení testů, pokud jsou ze strany distribuční společnosti vyžadovány</w:t>
      </w:r>
      <w:r w:rsidR="00A4009E">
        <w:t>;</w:t>
      </w:r>
    </w:p>
    <w:p w14:paraId="4B3CB5B3" w14:textId="40F27D98" w:rsidR="00E92013" w:rsidRPr="00A861AE" w:rsidRDefault="00E92013" w:rsidP="00752AA6">
      <w:pPr>
        <w:pStyle w:val="Odrka1"/>
        <w:tabs>
          <w:tab w:val="clear" w:pos="1418"/>
          <w:tab w:val="left" w:pos="1134"/>
        </w:tabs>
        <w:spacing w:after="120" w:line="280" w:lineRule="atLeast"/>
        <w:ind w:left="1134"/>
      </w:pPr>
      <w:r>
        <w:t>O</w:t>
      </w:r>
      <w:r w:rsidRPr="005E2498">
        <w:t xml:space="preserve">bstarání kolaudačního souhlasu povolujícího trvalé užívání </w:t>
      </w:r>
      <w:r w:rsidR="000C4E18">
        <w:t>Stavby (Díla)</w:t>
      </w:r>
      <w:r w:rsidRPr="005E2498">
        <w:t xml:space="preserve"> včetně získání rozhodnutí dotčených orgánů státní správy a/nebo správců sítí </w:t>
      </w:r>
      <w:r w:rsidR="000C4E18">
        <w:t xml:space="preserve">nezbytných </w:t>
      </w:r>
      <w:r w:rsidRPr="005E2498">
        <w:t xml:space="preserve">k vydání kolaudačního souhlasu nezbytných, stejně tak jako zajištění ostatních speciálních povolení nutných ke kompletnímu a komplexnímu zahájení provozu </w:t>
      </w:r>
      <w:r w:rsidR="009A6A82">
        <w:t>Díl</w:t>
      </w:r>
      <w:r w:rsidR="000C4E18">
        <w:t>a</w:t>
      </w:r>
      <w:r w:rsidR="00A4009E">
        <w:t>;</w:t>
      </w:r>
    </w:p>
    <w:p w14:paraId="7313609A" w14:textId="35EBDBB1" w:rsidR="00E92013" w:rsidRPr="005E2498" w:rsidRDefault="00E92013" w:rsidP="00752AA6">
      <w:pPr>
        <w:pStyle w:val="Odrka1"/>
        <w:tabs>
          <w:tab w:val="clear" w:pos="1418"/>
          <w:tab w:val="left" w:pos="1134"/>
        </w:tabs>
        <w:spacing w:after="120" w:line="280" w:lineRule="atLeast"/>
        <w:ind w:left="1134"/>
      </w:pPr>
      <w:r>
        <w:t>Z</w:t>
      </w:r>
      <w:r w:rsidRPr="005E2498">
        <w:t xml:space="preserve">ajištění licence zadavatele pro výrobu el. energie u Energetického regulačního úřadu a </w:t>
      </w:r>
      <w:r>
        <w:t xml:space="preserve">případně i registrace u </w:t>
      </w:r>
      <w:r w:rsidRPr="005E2498">
        <w:t>OTE (v součinnosti s Objednatelem)</w:t>
      </w:r>
      <w:r>
        <w:t>, pokud bude registrace u OTE nutná</w:t>
      </w:r>
      <w:r w:rsidR="00A4009E">
        <w:t>;</w:t>
      </w:r>
    </w:p>
    <w:p w14:paraId="18257F9C" w14:textId="3E0DAACF" w:rsidR="00E92013" w:rsidRDefault="00DE0575" w:rsidP="00752AA6">
      <w:pPr>
        <w:pStyle w:val="Odrka1"/>
        <w:tabs>
          <w:tab w:val="clear" w:pos="1418"/>
          <w:tab w:val="left" w:pos="1134"/>
        </w:tabs>
        <w:spacing w:after="120" w:line="280" w:lineRule="atLeast"/>
        <w:ind w:left="1134"/>
      </w:pPr>
      <w:r>
        <w:rPr>
          <w:color w:val="000000"/>
        </w:rPr>
        <w:t>Z</w:t>
      </w:r>
      <w:r w:rsidRPr="00D21AA3">
        <w:rPr>
          <w:color w:val="000000"/>
        </w:rPr>
        <w:t>ajištění energetického managementu, zahrnujícího dodávku a zprovoznění centrálního řídícího systému, jenž umožní vzdálený monitoring a nastavení jednotlivých funkcí FVE z jedné aplikace, přičemž data z této aplikace musí být možno automatizovaně bez dalších poplatků (prostřednictvím webservices, API, apod.)</w:t>
      </w:r>
      <w:r w:rsidRPr="00A4009E">
        <w:rPr>
          <w:color w:val="000000"/>
        </w:rPr>
        <w:t xml:space="preserve"> vizualizovat v informačním systému zadavatele prostřednictvím zabezpečené komunikace skrze Internet,</w:t>
      </w:r>
      <w:r w:rsidR="00DE3F35">
        <w:rPr>
          <w:color w:val="000000"/>
        </w:rPr>
        <w:t xml:space="preserve"> </w:t>
      </w:r>
      <w:r w:rsidR="00E92013">
        <w:t>P</w:t>
      </w:r>
      <w:r w:rsidR="00E92013" w:rsidRPr="00A861AE">
        <w:t xml:space="preserve">rokázání správné </w:t>
      </w:r>
      <w:r w:rsidR="00E92013" w:rsidRPr="00A861AE">
        <w:lastRenderedPageBreak/>
        <w:t>funkčnosti systému, a to protokolem o měření výroby s ohledem na provozní podmínky (osvit, teplota) na úrovni jednotlivých stringů</w:t>
      </w:r>
      <w:r w:rsidR="00E92013">
        <w:t xml:space="preserve"> (zkoušky, testy a jejich výsledky předat objednateli).</w:t>
      </w:r>
    </w:p>
    <w:p w14:paraId="69E52843" w14:textId="1ECF86BF" w:rsidR="00A74413" w:rsidRDefault="00A74413" w:rsidP="00752AA6">
      <w:pPr>
        <w:pStyle w:val="Odrka1"/>
        <w:tabs>
          <w:tab w:val="clear" w:pos="1418"/>
          <w:tab w:val="left" w:pos="1134"/>
        </w:tabs>
        <w:spacing w:after="120" w:line="280" w:lineRule="atLeast"/>
        <w:ind w:left="1134"/>
      </w:pPr>
      <w:r>
        <w:t>D</w:t>
      </w:r>
      <w:r w:rsidRPr="00A74413">
        <w:t>odání 30ks náhradních FVE panelů</w:t>
      </w:r>
      <w:r>
        <w:t>.</w:t>
      </w:r>
    </w:p>
    <w:p w14:paraId="753E6E59" w14:textId="411417C2" w:rsidR="009E2A0B" w:rsidRPr="00FE5D58" w:rsidRDefault="005C1A50" w:rsidP="00752AA6">
      <w:pPr>
        <w:pStyle w:val="Odstavec1"/>
        <w:numPr>
          <w:ilvl w:val="1"/>
          <w:numId w:val="49"/>
        </w:numPr>
        <w:spacing w:after="120" w:line="280" w:lineRule="atLeast"/>
        <w:ind w:left="567" w:hanging="567"/>
      </w:pPr>
      <w:r w:rsidRPr="00FE5D58">
        <w:rPr>
          <w:shd w:val="clear" w:color="auto" w:fill="FFFFFF"/>
        </w:rPr>
        <w:t>Součástí Díla je rovněž:</w:t>
      </w:r>
    </w:p>
    <w:p w14:paraId="771C4590" w14:textId="540A60D6" w:rsidR="005C1A50" w:rsidRDefault="005C1A50" w:rsidP="00752AA6">
      <w:pPr>
        <w:pStyle w:val="Odstavec1"/>
        <w:numPr>
          <w:ilvl w:val="0"/>
          <w:numId w:val="5"/>
        </w:numPr>
        <w:spacing w:after="120" w:line="280" w:lineRule="atLeast"/>
        <w:ind w:left="1418" w:hanging="567"/>
        <w:rPr>
          <w:shd w:val="clear" w:color="auto" w:fill="FFFFFF"/>
        </w:rPr>
      </w:pPr>
      <w:r>
        <w:rPr>
          <w:shd w:val="clear" w:color="auto" w:fill="FFFFFF"/>
        </w:rPr>
        <w:t xml:space="preserve">zřízení, </w:t>
      </w:r>
      <w:r w:rsidRPr="005C1A50">
        <w:rPr>
          <w:shd w:val="clear" w:color="auto" w:fill="FFFFFF"/>
        </w:rPr>
        <w:t>provozování a likvidace zařízení Staveniště, včetně odstranění případných škod na majetku Objednatele či třetích osob, pokud takové škody vznikly činností Zhotovitele a</w:t>
      </w:r>
      <w:r w:rsidR="007148A8">
        <w:rPr>
          <w:shd w:val="clear" w:color="auto" w:fill="FFFFFF"/>
        </w:rPr>
        <w:t> </w:t>
      </w:r>
      <w:r w:rsidRPr="005C1A50">
        <w:rPr>
          <w:shd w:val="clear" w:color="auto" w:fill="FFFFFF"/>
        </w:rPr>
        <w:t>včetně napojení na inženýrské sítě,</w:t>
      </w:r>
    </w:p>
    <w:p w14:paraId="12A5A19F" w14:textId="381EE62B" w:rsidR="005C1A50" w:rsidRPr="005C1A50" w:rsidRDefault="005C1A50" w:rsidP="00752AA6">
      <w:pPr>
        <w:pStyle w:val="Odstavec1"/>
        <w:numPr>
          <w:ilvl w:val="0"/>
          <w:numId w:val="5"/>
        </w:numPr>
        <w:spacing w:after="120" w:line="280" w:lineRule="atLeast"/>
        <w:ind w:left="1418" w:hanging="567"/>
        <w:rPr>
          <w:shd w:val="clear" w:color="auto" w:fill="FFFFFF"/>
        </w:rPr>
      </w:pPr>
      <w:r w:rsidRPr="005C1A50">
        <w:rPr>
          <w:shd w:val="clear" w:color="auto" w:fill="FFFFFF"/>
        </w:rPr>
        <w:t xml:space="preserve">veškeré práce a dodávky související s bezpečnostními opatřeními na ochranu lidí a majetku (zejména chodců a vozidel v místech dotčených </w:t>
      </w:r>
      <w:r w:rsidR="009A6A82">
        <w:rPr>
          <w:shd w:val="clear" w:color="auto" w:fill="FFFFFF"/>
        </w:rPr>
        <w:t>Díl</w:t>
      </w:r>
      <w:r w:rsidR="004802BF">
        <w:rPr>
          <w:shd w:val="clear" w:color="auto" w:fill="FFFFFF"/>
        </w:rPr>
        <w:t>em</w:t>
      </w:r>
      <w:r w:rsidR="0059746D">
        <w:rPr>
          <w:shd w:val="clear" w:color="auto" w:fill="FFFFFF"/>
        </w:rPr>
        <w:t>-Stavbou</w:t>
      </w:r>
      <w:r w:rsidRPr="005C1A50">
        <w:rPr>
          <w:shd w:val="clear" w:color="auto" w:fill="FFFFFF"/>
        </w:rPr>
        <w:t>),</w:t>
      </w:r>
    </w:p>
    <w:p w14:paraId="7736116C" w14:textId="77777777" w:rsidR="005C1A50" w:rsidRPr="005C1A50" w:rsidRDefault="005C1A50" w:rsidP="00752AA6">
      <w:pPr>
        <w:pStyle w:val="Odstavec1"/>
        <w:numPr>
          <w:ilvl w:val="0"/>
          <w:numId w:val="5"/>
        </w:numPr>
        <w:spacing w:after="120" w:line="280" w:lineRule="atLeast"/>
        <w:ind w:left="1418" w:hanging="567"/>
        <w:rPr>
          <w:shd w:val="clear" w:color="auto" w:fill="FFFFFF"/>
        </w:rPr>
      </w:pPr>
      <w:r w:rsidRPr="005C1A50">
        <w:rPr>
          <w:shd w:val="clear" w:color="auto" w:fill="FFFFFF"/>
        </w:rPr>
        <w:t>zajištění účinného protiprašného opatření,</w:t>
      </w:r>
    </w:p>
    <w:p w14:paraId="70475311" w14:textId="5FF3539B" w:rsidR="005C1A50" w:rsidRPr="002325D5" w:rsidRDefault="005C1A50" w:rsidP="00752AA6">
      <w:pPr>
        <w:pStyle w:val="Odstavec1"/>
        <w:numPr>
          <w:ilvl w:val="0"/>
          <w:numId w:val="5"/>
        </w:numPr>
        <w:spacing w:after="120" w:line="280" w:lineRule="atLeast"/>
        <w:ind w:left="1418" w:hanging="567"/>
      </w:pPr>
      <w:r w:rsidRPr="007C2EBB">
        <w:rPr>
          <w:shd w:val="clear" w:color="auto" w:fill="FFFFFF"/>
        </w:rPr>
        <w:t>ochrana</w:t>
      </w:r>
      <w:r w:rsidRPr="002325D5">
        <w:t xml:space="preserve"> okolní instalované technologie, zařízení a kabelových rozvodů</w:t>
      </w:r>
      <w:r w:rsidR="00370E44">
        <w:t xml:space="preserve"> (je-li to s oh</w:t>
      </w:r>
      <w:r w:rsidR="00A74413">
        <w:t>l</w:t>
      </w:r>
      <w:r w:rsidR="00370E44">
        <w:t>ed</w:t>
      </w:r>
      <w:r w:rsidR="00A74413">
        <w:t>e</w:t>
      </w:r>
      <w:r w:rsidR="00370E44">
        <w:t>m na povahu plnění vhodné)</w:t>
      </w:r>
      <w:r w:rsidRPr="002325D5">
        <w:t>,</w:t>
      </w:r>
    </w:p>
    <w:p w14:paraId="7B4AB6AC" w14:textId="0A2EC0A2" w:rsidR="005C1A50" w:rsidRPr="005C1A50" w:rsidRDefault="005C1A50" w:rsidP="00752AA6">
      <w:pPr>
        <w:numPr>
          <w:ilvl w:val="0"/>
          <w:numId w:val="5"/>
        </w:numPr>
        <w:shd w:val="clear" w:color="auto" w:fill="FFFFFF"/>
        <w:tabs>
          <w:tab w:val="left" w:pos="851"/>
        </w:tabs>
        <w:suppressAutoHyphens/>
        <w:overflowPunct w:val="0"/>
        <w:autoSpaceDE w:val="0"/>
        <w:spacing w:after="120" w:line="280" w:lineRule="atLeast"/>
        <w:ind w:left="1418" w:hanging="567"/>
        <w:jc w:val="both"/>
        <w:textAlignment w:val="baseline"/>
        <w:rPr>
          <w:rFonts w:cs="Arial"/>
          <w:sz w:val="22"/>
          <w:szCs w:val="22"/>
        </w:rPr>
      </w:pPr>
      <w:r w:rsidRPr="005C1A50">
        <w:rPr>
          <w:rFonts w:cs="Arial"/>
          <w:sz w:val="22"/>
          <w:szCs w:val="22"/>
        </w:rPr>
        <w:t xml:space="preserve">zajištění ostrahy </w:t>
      </w:r>
      <w:r w:rsidR="009A6A82">
        <w:rPr>
          <w:rFonts w:cs="Arial"/>
          <w:sz w:val="22"/>
          <w:szCs w:val="22"/>
        </w:rPr>
        <w:t>Díl</w:t>
      </w:r>
      <w:r w:rsidR="000C4E18">
        <w:rPr>
          <w:rFonts w:cs="Arial"/>
          <w:sz w:val="22"/>
          <w:szCs w:val="22"/>
        </w:rPr>
        <w:t>a</w:t>
      </w:r>
      <w:r w:rsidRPr="005C1A50">
        <w:rPr>
          <w:rFonts w:cs="Arial"/>
          <w:sz w:val="22"/>
          <w:szCs w:val="22"/>
        </w:rPr>
        <w:t xml:space="preserve"> a Staveniště, zajištění bezpečnosti práce a ochrany životního prostředí,</w:t>
      </w:r>
    </w:p>
    <w:p w14:paraId="7C4EDC4B" w14:textId="6D2A8478" w:rsidR="005C1A50" w:rsidRPr="005C1A50" w:rsidRDefault="005C1A50" w:rsidP="00752AA6">
      <w:pPr>
        <w:numPr>
          <w:ilvl w:val="0"/>
          <w:numId w:val="5"/>
        </w:numPr>
        <w:shd w:val="clear" w:color="auto" w:fill="FFFFFF"/>
        <w:tabs>
          <w:tab w:val="left" w:pos="851"/>
        </w:tabs>
        <w:suppressAutoHyphens/>
        <w:overflowPunct w:val="0"/>
        <w:autoSpaceDE w:val="0"/>
        <w:spacing w:after="120" w:line="280" w:lineRule="atLeast"/>
        <w:ind w:left="1418" w:hanging="567"/>
        <w:jc w:val="both"/>
        <w:textAlignment w:val="baseline"/>
        <w:rPr>
          <w:rFonts w:cs="Arial"/>
          <w:sz w:val="22"/>
          <w:szCs w:val="22"/>
        </w:rPr>
      </w:pPr>
      <w:r w:rsidRPr="005C1A50">
        <w:rPr>
          <w:rFonts w:cs="Arial"/>
          <w:sz w:val="22"/>
          <w:szCs w:val="22"/>
        </w:rPr>
        <w:t>zajištění a provedení všech nutných zkoušek dle ČSN (případně jiných norem vztahujících se k Dílu včetně pořízení protokolů) a zajištění všech ostatních nezbytných zkoušek, atestů a revizí podle ČSN a případných jiných právních nebo technických předpisů platných v době provádění a předání Díla, kterými bude prokázáno dosažení předepsané kvality a</w:t>
      </w:r>
      <w:r w:rsidR="007148A8">
        <w:rPr>
          <w:rFonts w:cs="Arial"/>
          <w:sz w:val="22"/>
          <w:szCs w:val="22"/>
        </w:rPr>
        <w:t> </w:t>
      </w:r>
      <w:r w:rsidRPr="005C1A50">
        <w:rPr>
          <w:rFonts w:cs="Arial"/>
          <w:sz w:val="22"/>
          <w:szCs w:val="22"/>
        </w:rPr>
        <w:t>předepsaných technických parametrů Díla. Příslušná dokumentace se předává v českém jazyce,</w:t>
      </w:r>
    </w:p>
    <w:p w14:paraId="7866142A" w14:textId="1F87F047" w:rsidR="005C1A50" w:rsidRDefault="005C1A50" w:rsidP="00482DF8">
      <w:pPr>
        <w:pStyle w:val="Odstavec1"/>
        <w:numPr>
          <w:ilvl w:val="0"/>
          <w:numId w:val="5"/>
        </w:numPr>
        <w:spacing w:after="120" w:line="280" w:lineRule="atLeast"/>
        <w:ind w:left="1418" w:hanging="567"/>
        <w:rPr>
          <w:shd w:val="clear" w:color="auto" w:fill="FFFFFF"/>
        </w:rPr>
      </w:pPr>
      <w:r>
        <w:rPr>
          <w:shd w:val="clear" w:color="auto" w:fill="FFFFFF"/>
        </w:rPr>
        <w:t>likvidace odpadů zákonným způsobem, zejména odvoz a uložení vybraných hmot a</w:t>
      </w:r>
      <w:r w:rsidR="007148A8">
        <w:rPr>
          <w:shd w:val="clear" w:color="auto" w:fill="FFFFFF"/>
        </w:rPr>
        <w:t> </w:t>
      </w:r>
      <w:r>
        <w:rPr>
          <w:shd w:val="clear" w:color="auto" w:fill="FFFFFF"/>
        </w:rPr>
        <w:t>stavební suti na skládku včetně poplatku za uskladnění,</w:t>
      </w:r>
    </w:p>
    <w:p w14:paraId="7F209740" w14:textId="10B941A2" w:rsidR="005C1A50" w:rsidRPr="005C1A50" w:rsidRDefault="005C1A50" w:rsidP="00752AA6">
      <w:pPr>
        <w:pStyle w:val="Odstavec1"/>
        <w:numPr>
          <w:ilvl w:val="0"/>
          <w:numId w:val="5"/>
        </w:numPr>
        <w:spacing w:after="120" w:line="280" w:lineRule="atLeast"/>
        <w:ind w:left="1418" w:hanging="567"/>
      </w:pPr>
      <w:r w:rsidRPr="005C1A50">
        <w:rPr>
          <w:shd w:val="clear" w:color="auto" w:fill="FFFFFF"/>
        </w:rPr>
        <w:t>uvedení</w:t>
      </w:r>
      <w:r w:rsidRPr="005C1A50">
        <w:t xml:space="preserve"> všech povrchů dotčených </w:t>
      </w:r>
      <w:r w:rsidR="007F1402">
        <w:t>Stavb</w:t>
      </w:r>
      <w:r w:rsidRPr="005C1A50">
        <w:t xml:space="preserve">ou do původního stavu (komunikace, chodníky, zeleň, příkopy, propustky apod.). V případě potřeby provedení i opakovaného úklidu Staveniště během pracovního dne, </w:t>
      </w:r>
    </w:p>
    <w:p w14:paraId="2057662B" w14:textId="77777777" w:rsidR="005C1A50" w:rsidRPr="005C1A50" w:rsidRDefault="005C1A50" w:rsidP="00752AA6">
      <w:pPr>
        <w:pStyle w:val="Odstavec1"/>
        <w:numPr>
          <w:ilvl w:val="0"/>
          <w:numId w:val="5"/>
        </w:numPr>
        <w:spacing w:after="120" w:line="280" w:lineRule="atLeast"/>
        <w:ind w:left="1418" w:hanging="567"/>
      </w:pPr>
      <w:r w:rsidRPr="005C1A50">
        <w:rPr>
          <w:shd w:val="clear" w:color="auto" w:fill="FFFFFF"/>
        </w:rPr>
        <w:t>veškeré další práce, činnosti a úkony potřebné pro zhotovení Díla, které Zhotovitel vzhledem ke své odbornosti a znalosti Staveniště mohl a měl předpokládat,</w:t>
      </w:r>
    </w:p>
    <w:p w14:paraId="57E8160D" w14:textId="77777777" w:rsidR="008515B8" w:rsidRPr="005E2498" w:rsidRDefault="008515B8" w:rsidP="00752AA6">
      <w:pPr>
        <w:pStyle w:val="Odstavecseseznamem"/>
        <w:numPr>
          <w:ilvl w:val="0"/>
          <w:numId w:val="5"/>
        </w:numPr>
        <w:autoSpaceDE w:val="0"/>
        <w:autoSpaceDN w:val="0"/>
        <w:adjustRightInd w:val="0"/>
        <w:spacing w:after="120" w:line="280" w:lineRule="atLeast"/>
        <w:ind w:left="1418" w:hanging="567"/>
        <w:jc w:val="both"/>
        <w:rPr>
          <w:rFonts w:cs="Arial"/>
          <w:szCs w:val="22"/>
        </w:rPr>
      </w:pPr>
      <w:r>
        <w:rPr>
          <w:rFonts w:cs="Arial"/>
          <w:szCs w:val="22"/>
        </w:rPr>
        <w:t>P</w:t>
      </w:r>
      <w:r w:rsidRPr="005E2498">
        <w:rPr>
          <w:rFonts w:cs="Arial"/>
          <w:szCs w:val="22"/>
        </w:rPr>
        <w:t xml:space="preserve">řípadná součinnost Objednateli při vyřízení žádosti o změnu podmínek připojení FVE k distribuční síti včetně navazující komunikace o podmínkách připojení (k datu </w:t>
      </w:r>
      <w:r>
        <w:rPr>
          <w:rFonts w:cs="Arial"/>
          <w:szCs w:val="22"/>
        </w:rPr>
        <w:t>uzavření Smlouvy</w:t>
      </w:r>
      <w:r w:rsidRPr="005E2498">
        <w:rPr>
          <w:rFonts w:cs="Arial"/>
          <w:szCs w:val="22"/>
        </w:rPr>
        <w:t xml:space="preserve"> je uzavřena</w:t>
      </w:r>
      <w:r>
        <w:rPr>
          <w:rFonts w:cs="Arial"/>
          <w:szCs w:val="22"/>
        </w:rPr>
        <w:t xml:space="preserve"> smlouva o smlouvě budoucí o připojení výrobny bez úpravy sítě</w:t>
      </w:r>
      <w:r w:rsidRPr="005E2498">
        <w:rPr>
          <w:rFonts w:cs="Arial"/>
          <w:szCs w:val="22"/>
        </w:rPr>
        <w:t>)</w:t>
      </w:r>
      <w:r>
        <w:rPr>
          <w:rFonts w:cs="Arial"/>
          <w:szCs w:val="22"/>
        </w:rPr>
        <w:t>.</w:t>
      </w:r>
    </w:p>
    <w:p w14:paraId="48F9B721" w14:textId="3EA0AC04" w:rsidR="008515B8" w:rsidRPr="00DA24EC" w:rsidRDefault="008515B8" w:rsidP="00752AA6">
      <w:pPr>
        <w:pStyle w:val="Odstavec1"/>
        <w:numPr>
          <w:ilvl w:val="0"/>
          <w:numId w:val="5"/>
        </w:numPr>
        <w:spacing w:after="120" w:line="280" w:lineRule="atLeast"/>
        <w:ind w:left="1418" w:hanging="567"/>
        <w:rPr>
          <w:shd w:val="clear" w:color="auto" w:fill="FFFFFF"/>
        </w:rPr>
      </w:pPr>
      <w:r>
        <w:t>Ú</w:t>
      </w:r>
      <w:r w:rsidRPr="005E2498">
        <w:t>prav</w:t>
      </w:r>
      <w:r>
        <w:t>a</w:t>
      </w:r>
      <w:r w:rsidRPr="005E2498">
        <w:t xml:space="preserve"> </w:t>
      </w:r>
      <w:r>
        <w:t xml:space="preserve">stávající </w:t>
      </w:r>
      <w:r w:rsidRPr="005E2498">
        <w:t>hromosvodové sítě</w:t>
      </w:r>
      <w:r>
        <w:t xml:space="preserve"> Zadavatele v </w:t>
      </w:r>
      <w:r w:rsidRPr="00DA24EC">
        <w:t>návaznosti na provádění stavebních prací ze strany Zhotovitele dle Projektové dokumentace,</w:t>
      </w:r>
    </w:p>
    <w:p w14:paraId="67AFEDF2" w14:textId="5051747C" w:rsidR="008515B8" w:rsidRPr="00DA24EC" w:rsidRDefault="008515B8" w:rsidP="00752AA6">
      <w:pPr>
        <w:pStyle w:val="Odstavecseseznamem"/>
        <w:numPr>
          <w:ilvl w:val="0"/>
          <w:numId w:val="5"/>
        </w:numPr>
        <w:autoSpaceDE w:val="0"/>
        <w:autoSpaceDN w:val="0"/>
        <w:adjustRightInd w:val="0"/>
        <w:spacing w:after="120" w:line="280" w:lineRule="atLeast"/>
        <w:ind w:left="1418" w:hanging="567"/>
        <w:jc w:val="both"/>
        <w:rPr>
          <w:rFonts w:cs="Arial"/>
          <w:szCs w:val="22"/>
        </w:rPr>
      </w:pPr>
      <w:r w:rsidRPr="00DA24EC">
        <w:rPr>
          <w:rFonts w:cs="Arial"/>
          <w:szCs w:val="22"/>
        </w:rPr>
        <w:t xml:space="preserve">Případná výměna vadných komponent po dobu </w:t>
      </w:r>
      <w:bookmarkStart w:id="1" w:name="_Hlk130557831"/>
      <w:r w:rsidRPr="00DA24EC">
        <w:rPr>
          <w:rFonts w:cs="Arial"/>
          <w:szCs w:val="22"/>
        </w:rPr>
        <w:t>záruky uvedené v čl. 7.</w:t>
      </w:r>
      <w:bookmarkEnd w:id="1"/>
      <w:r w:rsidR="00A10051" w:rsidRPr="00DA24EC">
        <w:rPr>
          <w:rFonts w:cs="Arial"/>
          <w:szCs w:val="22"/>
        </w:rPr>
        <w:t>8</w:t>
      </w:r>
      <w:r w:rsidRPr="00DA24EC">
        <w:rPr>
          <w:rFonts w:cs="Arial"/>
          <w:szCs w:val="22"/>
        </w:rPr>
        <w:t>.,</w:t>
      </w:r>
    </w:p>
    <w:p w14:paraId="53F73319" w14:textId="52E57D03" w:rsidR="005C1A50" w:rsidRPr="005C1A50" w:rsidRDefault="005C1A50" w:rsidP="00752AA6">
      <w:pPr>
        <w:pStyle w:val="Odstavec1"/>
        <w:numPr>
          <w:ilvl w:val="0"/>
          <w:numId w:val="5"/>
        </w:numPr>
        <w:spacing w:after="120" w:line="280" w:lineRule="atLeast"/>
        <w:ind w:left="1418" w:hanging="567"/>
        <w:rPr>
          <w:shd w:val="clear" w:color="auto" w:fill="FFFFFF"/>
        </w:rPr>
      </w:pPr>
      <w:r w:rsidRPr="00DA24EC">
        <w:rPr>
          <w:shd w:val="clear" w:color="auto" w:fill="FFFFFF"/>
        </w:rPr>
        <w:t>projednání a zajištění případného zvláštního užívání komunikací a veřejných</w:t>
      </w:r>
      <w:r w:rsidRPr="005C1A50">
        <w:rPr>
          <w:shd w:val="clear" w:color="auto" w:fill="FFFFFF"/>
        </w:rPr>
        <w:t xml:space="preserve"> ploch včetně úhrady vyměřených poplatků a případného nájemného.</w:t>
      </w:r>
    </w:p>
    <w:p w14:paraId="4D7017C1" w14:textId="396B72D5" w:rsidR="005C1A50" w:rsidRDefault="005C1A50" w:rsidP="00715805">
      <w:pPr>
        <w:pStyle w:val="Odstavec1"/>
        <w:numPr>
          <w:ilvl w:val="1"/>
          <w:numId w:val="49"/>
        </w:numPr>
        <w:spacing w:after="120" w:line="280" w:lineRule="atLeast"/>
        <w:ind w:left="567" w:hanging="567"/>
      </w:pPr>
      <w:r w:rsidRPr="005C1A50">
        <w:t xml:space="preserve">Zhotovitel zhotoví Dílo svým jménem, na vlastní nebezpečí a ve sjednané době. Provedením části Díla může </w:t>
      </w:r>
      <w:r w:rsidRPr="00715805">
        <w:rPr>
          <w:shd w:val="clear" w:color="auto" w:fill="FFFFFF"/>
        </w:rPr>
        <w:t>Zhotovitel</w:t>
      </w:r>
      <w:r w:rsidRPr="005C1A50">
        <w:t xml:space="preserve"> pověřit třetí osobu. Za výsledek případného provedení části Díla třetí osobou však </w:t>
      </w:r>
      <w:r w:rsidRPr="00715805">
        <w:rPr>
          <w:shd w:val="clear" w:color="auto" w:fill="FFFFFF"/>
        </w:rPr>
        <w:t>odpovídá</w:t>
      </w:r>
      <w:r w:rsidRPr="005C1A50">
        <w:t xml:space="preserve"> Zhotovitel stejně, jako by ji provedl sám. </w:t>
      </w:r>
    </w:p>
    <w:p w14:paraId="604C2080" w14:textId="77777777" w:rsidR="00C05CFE" w:rsidRDefault="00C05CFE" w:rsidP="00715805">
      <w:pPr>
        <w:pStyle w:val="Odstavec1"/>
        <w:numPr>
          <w:ilvl w:val="1"/>
          <w:numId w:val="49"/>
        </w:numPr>
        <w:spacing w:after="120" w:line="280" w:lineRule="atLeast"/>
        <w:ind w:left="567" w:hanging="567"/>
      </w:pPr>
      <w:r w:rsidRPr="00EB3BFB">
        <w:t>Zhotovitel se zavazuje Dílo provést</w:t>
      </w:r>
      <w:r>
        <w:t>,</w:t>
      </w:r>
      <w:r w:rsidRPr="00EB3BFB">
        <w:t xml:space="preserve"> a to řádně, včas, úplně, bezvadně, v rozsahu a kvalitě a za ostatních podmínek specifikovaných touto Smlouvou a jejími přílohami a dle platné </w:t>
      </w:r>
      <w:r>
        <w:t xml:space="preserve">právní úpravy. </w:t>
      </w:r>
    </w:p>
    <w:p w14:paraId="6387C316" w14:textId="77777777" w:rsidR="00C05CFE" w:rsidRDefault="00C05CFE" w:rsidP="00715805">
      <w:pPr>
        <w:pStyle w:val="Odstavec1"/>
        <w:numPr>
          <w:ilvl w:val="1"/>
          <w:numId w:val="49"/>
        </w:numPr>
        <w:spacing w:after="120" w:line="280" w:lineRule="atLeast"/>
        <w:ind w:left="567" w:hanging="567"/>
      </w:pPr>
      <w:r w:rsidRPr="00715805">
        <w:rPr>
          <w:shd w:val="clear" w:color="auto" w:fill="FFFFFF"/>
        </w:rPr>
        <w:t>Zhotovitel</w:t>
      </w:r>
      <w:r w:rsidRPr="00EB3BFB">
        <w:t xml:space="preserve"> se zavazuje, že v rámci </w:t>
      </w:r>
      <w:r>
        <w:t>provádění</w:t>
      </w:r>
      <w:r w:rsidRPr="00EB3BFB">
        <w:t xml:space="preserve"> </w:t>
      </w:r>
      <w:r>
        <w:t>D</w:t>
      </w:r>
      <w:r w:rsidRPr="00EB3BFB">
        <w:t xml:space="preserve">íla provede veškeré práce a dodávky, které jsou ve Smlouvě a jejích přílohách obsaženy, bez ohledu na to, zda jsou obsaženy v textové anebo ve </w:t>
      </w:r>
      <w:r w:rsidRPr="00EB3BFB">
        <w:lastRenderedPageBreak/>
        <w:t>výkresové části, včetně těch prací, které v dokumentaci sice obsaženy nejsou, ale Zhotovitel je může nebo má na základě svých odborných a technických znalostí předpokládat.</w:t>
      </w:r>
    </w:p>
    <w:p w14:paraId="6A54151B" w14:textId="4F0389CC" w:rsidR="00C05CFE" w:rsidRDefault="00C05CFE" w:rsidP="00715805">
      <w:pPr>
        <w:pStyle w:val="Odstavec1"/>
        <w:numPr>
          <w:ilvl w:val="1"/>
          <w:numId w:val="49"/>
        </w:numPr>
        <w:spacing w:after="120" w:line="280" w:lineRule="atLeast"/>
        <w:ind w:left="567" w:hanging="567"/>
      </w:pPr>
      <w:r w:rsidRPr="00EB3BFB">
        <w:t>Zhotovitel se zavazuje provést Dílo v souladu s </w:t>
      </w:r>
      <w:r w:rsidRPr="00CF500B">
        <w:t xml:space="preserve">podmínkami </w:t>
      </w:r>
      <w:r w:rsidRPr="00BF4E24">
        <w:t>stavebního povolení</w:t>
      </w:r>
      <w:r w:rsidR="00482DF8">
        <w:t xml:space="preserve"> (je součástí Přílohy č. 3 této smlouvy)</w:t>
      </w:r>
      <w:r w:rsidR="000C4E18">
        <w:t>,</w:t>
      </w:r>
      <w:r w:rsidRPr="002A54AE">
        <w:t xml:space="preserve"> požadavky </w:t>
      </w:r>
      <w:r w:rsidRPr="00715805">
        <w:rPr>
          <w:shd w:val="clear" w:color="auto" w:fill="FFFFFF"/>
        </w:rPr>
        <w:t>zúčastněných</w:t>
      </w:r>
      <w:r w:rsidRPr="002A54AE">
        <w:t xml:space="preserve"> orgánů státní správy </w:t>
      </w:r>
      <w:r w:rsidR="00240BAA" w:rsidRPr="002A54AE">
        <w:t>a správců sítí nezbytných k vydání kolaudačního souhlasu týkajícího se Díla</w:t>
      </w:r>
      <w:r w:rsidR="000C4E18">
        <w:t xml:space="preserve"> a</w:t>
      </w:r>
      <w:r w:rsidR="00240BAA" w:rsidRPr="002A54AE">
        <w:t xml:space="preserve"> </w:t>
      </w:r>
      <w:r w:rsidRPr="002A54AE">
        <w:t>požadavky na prvotřídní jakost stanovenými příslušnými</w:t>
      </w:r>
      <w:r w:rsidRPr="00BF4E24">
        <w:t xml:space="preserve"> ČSN (nebo DIN v případě, že přísl</w:t>
      </w:r>
      <w:r w:rsidRPr="00EB3BFB">
        <w:t>ušné české normy neexistují).</w:t>
      </w:r>
    </w:p>
    <w:p w14:paraId="36BA9F26" w14:textId="61E380CA" w:rsidR="00C05CFE" w:rsidRDefault="00C05CFE" w:rsidP="00715805">
      <w:pPr>
        <w:pStyle w:val="Odstavec1"/>
        <w:numPr>
          <w:ilvl w:val="1"/>
          <w:numId w:val="49"/>
        </w:numPr>
        <w:spacing w:after="120" w:line="280" w:lineRule="atLeast"/>
        <w:ind w:left="567" w:hanging="567"/>
      </w:pPr>
      <w:r w:rsidRPr="00C05CFE">
        <w:t xml:space="preserve">Objednatel je oprávněn před zahájením provádění Díla či během jeho provádění upravit, zejm. zúžit rozsah provádění Díla a </w:t>
      </w:r>
      <w:r w:rsidRPr="00715805">
        <w:rPr>
          <w:shd w:val="clear" w:color="auto" w:fill="FFFFFF"/>
        </w:rPr>
        <w:t>Zhotovitel</w:t>
      </w:r>
      <w:r w:rsidRPr="00C05CFE">
        <w:t xml:space="preserve"> je povinen tato rozhodnutí Objednatele respektovat a</w:t>
      </w:r>
      <w:r w:rsidR="007148A8">
        <w:t> </w:t>
      </w:r>
      <w:r w:rsidRPr="00C05CFE">
        <w:t>položky související s prováděním Díla, které nebudou Objednatelem požadovány, neprovádět a</w:t>
      </w:r>
      <w:r w:rsidR="007148A8">
        <w:t> </w:t>
      </w:r>
      <w:r w:rsidRPr="00C05CFE">
        <w:t>tím nepožadovat jejich úhradu.</w:t>
      </w:r>
      <w:r w:rsidR="008F5F44" w:rsidRPr="008F5F44">
        <w:t xml:space="preserve"> </w:t>
      </w:r>
      <w:r w:rsidR="00A74413">
        <w:t xml:space="preserve"> </w:t>
      </w:r>
    </w:p>
    <w:p w14:paraId="307855B0" w14:textId="492745E9" w:rsidR="00C05CFE" w:rsidRDefault="00746F8E" w:rsidP="00715805">
      <w:pPr>
        <w:pStyle w:val="Odstavec1"/>
        <w:numPr>
          <w:ilvl w:val="1"/>
          <w:numId w:val="49"/>
        </w:numPr>
        <w:spacing w:after="120" w:line="280" w:lineRule="atLeast"/>
        <w:ind w:left="567" w:hanging="567"/>
      </w:pPr>
      <w:r w:rsidRPr="00C05CFE">
        <w:t xml:space="preserve">Objednatel </w:t>
      </w:r>
      <w:r w:rsidR="00C05CFE" w:rsidRPr="00C05CFE">
        <w:t xml:space="preserve">se zavazuje Dílo, které bude prosté vad, včetně právních vad a nedodělků, převzít za podmínek sjednaných v této </w:t>
      </w:r>
      <w:r w:rsidR="00C05CFE" w:rsidRPr="00715805">
        <w:rPr>
          <w:shd w:val="clear" w:color="auto" w:fill="FFFFFF"/>
        </w:rPr>
        <w:t>Smlouvě</w:t>
      </w:r>
      <w:r w:rsidR="00C05CFE" w:rsidRPr="00C05CFE">
        <w:t xml:space="preserve"> a zaplatit Zhotoviteli dohodnutou cenu.</w:t>
      </w:r>
    </w:p>
    <w:p w14:paraId="137C1576" w14:textId="4FF15CC8" w:rsidR="005C1A50" w:rsidRPr="008F5F44" w:rsidRDefault="00C05CFE" w:rsidP="00715805">
      <w:pPr>
        <w:pStyle w:val="Odstavec1"/>
        <w:numPr>
          <w:ilvl w:val="1"/>
          <w:numId w:val="49"/>
        </w:numPr>
        <w:spacing w:after="120" w:line="280" w:lineRule="atLeast"/>
        <w:ind w:left="567" w:hanging="567"/>
      </w:pPr>
      <w:r w:rsidRPr="008453A6">
        <w:t>Zhotovitel se zavazuje</w:t>
      </w:r>
      <w:r w:rsidR="00FE1B33" w:rsidRPr="008453A6">
        <w:t xml:space="preserve"> </w:t>
      </w:r>
      <w:r w:rsidR="006F598D" w:rsidRPr="008453A6">
        <w:t xml:space="preserve">zajistit při plnění díla a v souvislosti s ním </w:t>
      </w:r>
      <w:r w:rsidR="00FE1B33" w:rsidRPr="008453A6">
        <w:t xml:space="preserve">v celém svém dodavatelském řetězci dodržování </w:t>
      </w:r>
      <w:r w:rsidR="00FE1B33" w:rsidRPr="00715805">
        <w:rPr>
          <w:shd w:val="clear" w:color="auto" w:fill="FFFFFF"/>
        </w:rPr>
        <w:t>pracovněprávních</w:t>
      </w:r>
      <w:r w:rsidR="00FE1B33" w:rsidRPr="008453A6">
        <w:t xml:space="preserve"> předpisů (</w:t>
      </w:r>
      <w:r w:rsidR="00B160B4" w:rsidRPr="008453A6">
        <w:t xml:space="preserve">zejména </w:t>
      </w:r>
      <w:r w:rsidR="00FE1B33" w:rsidRPr="008453A6">
        <w:t>zákon č. 262/2006 Sb., zákoník práce, v platné</w:t>
      </w:r>
      <w:r w:rsidR="00402120" w:rsidRPr="008453A6">
        <w:t>m</w:t>
      </w:r>
      <w:r w:rsidR="00FE1B33" w:rsidRPr="008453A6">
        <w:t xml:space="preserve"> znění a zákon č. 435</w:t>
      </w:r>
      <w:r w:rsidR="00FE1B33" w:rsidRPr="00B861DD">
        <w:t>/2004 Sb., o zaměstnanosti, v platném znění) a z nich vyplývajících povinností</w:t>
      </w:r>
      <w:r w:rsidR="00234E00" w:rsidRPr="00B861DD">
        <w:t>, zejména</w:t>
      </w:r>
      <w:r w:rsidR="00EB7AE5" w:rsidRPr="00B861DD">
        <w:t>,</w:t>
      </w:r>
      <w:r w:rsidR="00234E00" w:rsidRPr="00B861DD">
        <w:t xml:space="preserve"> </w:t>
      </w:r>
      <w:r w:rsidR="00733A12" w:rsidRPr="00B861DD">
        <w:t xml:space="preserve">že </w:t>
      </w:r>
      <w:r w:rsidRPr="00B861DD">
        <w:t>při provádění Díla pro Objednatele neumožní výkon nelegální práce vymezené v ust. § 5 písm. e) zákona č. 435/2004 Sb., o zaměstnanosti, v platném znění</w:t>
      </w:r>
      <w:r w:rsidR="00234E00" w:rsidRPr="008F5F44">
        <w:t>.</w:t>
      </w:r>
    </w:p>
    <w:p w14:paraId="1A4FFF26" w14:textId="77777777" w:rsidR="00C05CFE" w:rsidRDefault="00C05CFE" w:rsidP="00715805">
      <w:pPr>
        <w:pStyle w:val="Nadpis10"/>
        <w:numPr>
          <w:ilvl w:val="0"/>
          <w:numId w:val="73"/>
        </w:numPr>
        <w:spacing w:line="280" w:lineRule="atLeast"/>
      </w:pPr>
      <w:r>
        <w:t>DOBA plnění</w:t>
      </w:r>
    </w:p>
    <w:p w14:paraId="661DC075" w14:textId="03E1ED29" w:rsidR="00672256" w:rsidRPr="00452B5C" w:rsidRDefault="00C05CFE" w:rsidP="00E94602">
      <w:pPr>
        <w:pStyle w:val="Odstavecseseznamem"/>
        <w:numPr>
          <w:ilvl w:val="1"/>
          <w:numId w:val="51"/>
        </w:numPr>
        <w:shd w:val="clear" w:color="auto" w:fill="FFFFFF"/>
        <w:suppressAutoHyphens/>
        <w:overflowPunct w:val="0"/>
        <w:autoSpaceDE w:val="0"/>
        <w:spacing w:after="120" w:line="280" w:lineRule="atLeast"/>
        <w:ind w:left="567" w:hanging="567"/>
        <w:jc w:val="both"/>
        <w:textAlignment w:val="baseline"/>
        <w:rPr>
          <w:szCs w:val="22"/>
          <w:lang w:eastAsia="ar-SA"/>
        </w:rPr>
      </w:pPr>
      <w:r w:rsidRPr="00E94602">
        <w:rPr>
          <w:szCs w:val="22"/>
        </w:rPr>
        <w:t xml:space="preserve">Zhotovitel se zavazuje převzít Staveniště na výzvu Objednatele odeslanou s předstihem, a to nejméně </w:t>
      </w:r>
      <w:r w:rsidRPr="00E94602">
        <w:rPr>
          <w:b/>
          <w:szCs w:val="22"/>
        </w:rPr>
        <w:t>5 kalendářních dnů</w:t>
      </w:r>
      <w:r w:rsidRPr="00E94602">
        <w:rPr>
          <w:szCs w:val="22"/>
        </w:rPr>
        <w:t xml:space="preserve"> před termínem vlastního předání a převzetí Staveniště. O předání a</w:t>
      </w:r>
      <w:r w:rsidR="007148A8" w:rsidRPr="00E94602">
        <w:rPr>
          <w:szCs w:val="22"/>
        </w:rPr>
        <w:t> </w:t>
      </w:r>
      <w:r w:rsidRPr="00E94602">
        <w:rPr>
          <w:szCs w:val="22"/>
        </w:rPr>
        <w:t>převzetí Staveniště vyhotoví Objednatel písemný protokol, který obě Smluvní strany podepíší. Za den předání Staveniště se považuje den, kdy dojde k oboustrannému podpisu příslušného protokolu.</w:t>
      </w:r>
      <w:r w:rsidR="00672256" w:rsidRPr="00E94602">
        <w:rPr>
          <w:szCs w:val="22"/>
        </w:rPr>
        <w:t xml:space="preserve"> </w:t>
      </w:r>
      <w:r w:rsidR="00672256" w:rsidRPr="00E94602">
        <w:rPr>
          <w:rFonts w:cs="Arial"/>
          <w:szCs w:val="22"/>
          <w:lang w:eastAsia="ar-SA"/>
        </w:rPr>
        <w:t>Staveniště se bude předávat po částech – po jednotlivých objektech, na jejichž střeše bude příslušná část Díla prováděna, viz dále „etapy“.</w:t>
      </w:r>
    </w:p>
    <w:p w14:paraId="64F0CB83" w14:textId="638143AF" w:rsidR="00672256" w:rsidRPr="00452B5C" w:rsidRDefault="00C05CFE" w:rsidP="00452B5C">
      <w:pPr>
        <w:pStyle w:val="Odstavecseseznamem"/>
        <w:numPr>
          <w:ilvl w:val="1"/>
          <w:numId w:val="51"/>
        </w:numPr>
        <w:shd w:val="clear" w:color="auto" w:fill="FFFFFF"/>
        <w:suppressAutoHyphens/>
        <w:overflowPunct w:val="0"/>
        <w:autoSpaceDE w:val="0"/>
        <w:spacing w:after="120" w:line="280" w:lineRule="atLeast"/>
        <w:ind w:left="567" w:hanging="567"/>
        <w:jc w:val="both"/>
        <w:textAlignment w:val="baseline"/>
        <w:rPr>
          <w:szCs w:val="22"/>
          <w:lang w:eastAsia="ar-SA"/>
        </w:rPr>
      </w:pPr>
      <w:r w:rsidRPr="00C05CFE">
        <w:t>Zhotovitel se zavazuje zahájit provádění Díla neprodleně po převzetí Staveniště.</w:t>
      </w:r>
    </w:p>
    <w:p w14:paraId="74893955" w14:textId="77777777" w:rsidR="00CB4575" w:rsidRDefault="008F5F44" w:rsidP="005B51F5">
      <w:pPr>
        <w:pStyle w:val="Odstavecseseznamem"/>
        <w:shd w:val="clear" w:color="auto" w:fill="FFFFFF"/>
        <w:suppressAutoHyphens/>
        <w:overflowPunct w:val="0"/>
        <w:autoSpaceDE w:val="0"/>
        <w:spacing w:after="120" w:line="280" w:lineRule="atLeast"/>
        <w:ind w:left="567"/>
        <w:jc w:val="both"/>
        <w:textAlignment w:val="baseline"/>
        <w:rPr>
          <w:rFonts w:cs="Arial"/>
          <w:szCs w:val="22"/>
          <w:lang w:eastAsia="ar-SA"/>
        </w:rPr>
      </w:pPr>
      <w:r w:rsidRPr="00664CB9">
        <w:rPr>
          <w:rFonts w:cs="Arial"/>
          <w:szCs w:val="22"/>
          <w:lang w:eastAsia="ar-SA"/>
        </w:rPr>
        <w:t>Lhůta pro dokončení stavebních prací a předání Díla</w:t>
      </w:r>
      <w:r w:rsidRPr="006761A6">
        <w:rPr>
          <w:rFonts w:cs="Arial"/>
          <w:szCs w:val="22"/>
          <w:lang w:eastAsia="ar-SA"/>
        </w:rPr>
        <w:t xml:space="preserve">: </w:t>
      </w:r>
      <w:r w:rsidRPr="00B861DD">
        <w:rPr>
          <w:rFonts w:cs="Arial"/>
          <w:b/>
          <w:szCs w:val="22"/>
          <w:lang w:eastAsia="ar-SA"/>
        </w:rPr>
        <w:t>180</w:t>
      </w:r>
      <w:r w:rsidRPr="002A54AE">
        <w:rPr>
          <w:rFonts w:cs="Arial"/>
          <w:szCs w:val="22"/>
          <w:lang w:eastAsia="ar-SA"/>
        </w:rPr>
        <w:t xml:space="preserve"> </w:t>
      </w:r>
      <w:r w:rsidRPr="006761A6">
        <w:rPr>
          <w:rFonts w:cs="Arial"/>
          <w:szCs w:val="22"/>
          <w:lang w:eastAsia="ar-SA"/>
        </w:rPr>
        <w:t>dnů ode dne</w:t>
      </w:r>
      <w:r w:rsidRPr="00664CB9">
        <w:rPr>
          <w:rFonts w:cs="Arial"/>
          <w:szCs w:val="22"/>
          <w:lang w:eastAsia="ar-SA"/>
        </w:rPr>
        <w:t xml:space="preserve"> předání </w:t>
      </w:r>
      <w:r>
        <w:rPr>
          <w:rFonts w:cs="Arial"/>
          <w:szCs w:val="22"/>
          <w:lang w:eastAsia="ar-SA"/>
        </w:rPr>
        <w:t>S</w:t>
      </w:r>
      <w:r w:rsidRPr="00664CB9">
        <w:rPr>
          <w:rFonts w:cs="Arial"/>
          <w:szCs w:val="22"/>
          <w:lang w:eastAsia="ar-SA"/>
        </w:rPr>
        <w:t>taveniště Zhotoviteli.</w:t>
      </w:r>
      <w:r>
        <w:rPr>
          <w:rFonts w:cs="Arial"/>
          <w:szCs w:val="22"/>
          <w:lang w:eastAsia="ar-SA"/>
        </w:rPr>
        <w:t xml:space="preserve"> </w:t>
      </w:r>
    </w:p>
    <w:p w14:paraId="0984BC48" w14:textId="0A0BA9AB" w:rsidR="008F5F44" w:rsidRPr="00F15478" w:rsidRDefault="008F5F44" w:rsidP="00482DF8">
      <w:pPr>
        <w:pStyle w:val="Odstavecseseznamem"/>
        <w:shd w:val="clear" w:color="auto" w:fill="FFFFFF"/>
        <w:suppressAutoHyphens/>
        <w:overflowPunct w:val="0"/>
        <w:autoSpaceDE w:val="0"/>
        <w:spacing w:after="120" w:line="280" w:lineRule="atLeast"/>
        <w:ind w:left="567"/>
        <w:jc w:val="both"/>
        <w:textAlignment w:val="baseline"/>
        <w:rPr>
          <w:rFonts w:cs="Arial"/>
          <w:szCs w:val="22"/>
          <w:lang w:eastAsia="ar-SA"/>
        </w:rPr>
      </w:pPr>
      <w:r>
        <w:rPr>
          <w:rFonts w:cs="Arial"/>
          <w:szCs w:val="22"/>
          <w:lang w:eastAsia="ar-SA"/>
        </w:rPr>
        <w:t>Zhotovitel v součinnosti s</w:t>
      </w:r>
      <w:r w:rsidR="00294B82">
        <w:rPr>
          <w:rFonts w:cs="Arial"/>
          <w:szCs w:val="22"/>
          <w:lang w:eastAsia="ar-SA"/>
        </w:rPr>
        <w:t xml:space="preserve"> </w:t>
      </w:r>
      <w:r>
        <w:rPr>
          <w:rFonts w:cs="Arial"/>
          <w:szCs w:val="22"/>
          <w:lang w:eastAsia="ar-SA"/>
        </w:rPr>
        <w:t>Objednatelem</w:t>
      </w:r>
      <w:r w:rsidR="00CB4575">
        <w:rPr>
          <w:rFonts w:cs="Arial"/>
          <w:szCs w:val="22"/>
          <w:lang w:eastAsia="ar-SA"/>
        </w:rPr>
        <w:t xml:space="preserve"> zajistí</w:t>
      </w:r>
      <w:r>
        <w:rPr>
          <w:rFonts w:cs="Arial"/>
          <w:szCs w:val="22"/>
          <w:lang w:eastAsia="ar-SA"/>
        </w:rPr>
        <w:t xml:space="preserve"> licenci pro výrobu elektrické energie u </w:t>
      </w:r>
      <w:r w:rsidRPr="005E2498">
        <w:rPr>
          <w:rFonts w:cs="Arial"/>
          <w:szCs w:val="22"/>
          <w:lang w:eastAsia="ar-SA"/>
        </w:rPr>
        <w:t xml:space="preserve">Energetického regulačního úřadu a </w:t>
      </w:r>
      <w:r>
        <w:rPr>
          <w:rFonts w:cs="Arial"/>
          <w:szCs w:val="22"/>
          <w:lang w:eastAsia="ar-SA"/>
        </w:rPr>
        <w:t xml:space="preserve">případně i registraci </w:t>
      </w:r>
      <w:r w:rsidRPr="005E2498">
        <w:rPr>
          <w:rFonts w:cs="Arial"/>
          <w:szCs w:val="22"/>
          <w:lang w:eastAsia="ar-SA"/>
        </w:rPr>
        <w:t>OTE,</w:t>
      </w:r>
      <w:r>
        <w:rPr>
          <w:rFonts w:cs="Arial"/>
          <w:szCs w:val="22"/>
          <w:lang w:eastAsia="ar-SA"/>
        </w:rPr>
        <w:t xml:space="preserve"> kolaudační souhlas </w:t>
      </w:r>
      <w:r w:rsidR="007F1402">
        <w:rPr>
          <w:rFonts w:cs="Arial"/>
          <w:szCs w:val="22"/>
          <w:lang w:eastAsia="ar-SA"/>
        </w:rPr>
        <w:t>Stavb</w:t>
      </w:r>
      <w:r>
        <w:rPr>
          <w:rFonts w:cs="Arial"/>
          <w:szCs w:val="22"/>
          <w:lang w:eastAsia="ar-SA"/>
        </w:rPr>
        <w:t xml:space="preserve">y a </w:t>
      </w:r>
      <w:r w:rsidR="002A54AE">
        <w:rPr>
          <w:rFonts w:cs="Arial"/>
          <w:szCs w:val="22"/>
          <w:lang w:eastAsia="ar-SA"/>
        </w:rPr>
        <w:t xml:space="preserve">Dílo </w:t>
      </w:r>
      <w:r>
        <w:rPr>
          <w:rFonts w:cs="Arial"/>
          <w:szCs w:val="22"/>
          <w:lang w:eastAsia="ar-SA"/>
        </w:rPr>
        <w:t>bude dokončen</w:t>
      </w:r>
      <w:r w:rsidR="002A54AE">
        <w:rPr>
          <w:rFonts w:cs="Arial"/>
          <w:szCs w:val="22"/>
          <w:lang w:eastAsia="ar-SA"/>
        </w:rPr>
        <w:t>o</w:t>
      </w:r>
      <w:r>
        <w:rPr>
          <w:rFonts w:cs="Arial"/>
          <w:szCs w:val="22"/>
          <w:lang w:eastAsia="ar-SA"/>
        </w:rPr>
        <w:t xml:space="preserve"> ukončením procesu prvního paralelního připojení.</w:t>
      </w:r>
      <w:r w:rsidRPr="00B81F3F">
        <w:rPr>
          <w:rFonts w:cs="Arial"/>
          <w:szCs w:val="22"/>
          <w:lang w:eastAsia="ar-SA"/>
        </w:rPr>
        <w:t xml:space="preserve"> </w:t>
      </w:r>
      <w:r w:rsidR="002A54AE">
        <w:rPr>
          <w:rFonts w:cs="Arial"/>
          <w:szCs w:val="22"/>
          <w:lang w:eastAsia="ar-SA"/>
        </w:rPr>
        <w:t>L</w:t>
      </w:r>
      <w:r>
        <w:rPr>
          <w:rFonts w:cs="Arial"/>
          <w:szCs w:val="22"/>
          <w:lang w:eastAsia="ar-SA"/>
        </w:rPr>
        <w:t xml:space="preserve">hůta </w:t>
      </w:r>
      <w:r w:rsidR="00266FA1">
        <w:rPr>
          <w:rFonts w:cs="Arial"/>
          <w:szCs w:val="22"/>
          <w:lang w:eastAsia="ar-SA"/>
        </w:rPr>
        <w:t xml:space="preserve">pro plnění Díla </w:t>
      </w:r>
      <w:r w:rsidR="002A54AE">
        <w:rPr>
          <w:rFonts w:cs="Arial"/>
          <w:szCs w:val="22"/>
          <w:lang w:eastAsia="ar-SA"/>
        </w:rPr>
        <w:t>může být</w:t>
      </w:r>
      <w:r w:rsidR="002A7461">
        <w:rPr>
          <w:rFonts w:cs="Arial"/>
          <w:szCs w:val="22"/>
          <w:lang w:eastAsia="ar-SA"/>
        </w:rPr>
        <w:t xml:space="preserve"> </w:t>
      </w:r>
      <w:r>
        <w:rPr>
          <w:rFonts w:cs="Arial"/>
          <w:szCs w:val="22"/>
          <w:lang w:eastAsia="ar-SA"/>
        </w:rPr>
        <w:t xml:space="preserve">automaticky prodlužována o lhůty nezbytné pro získání vyjádření </w:t>
      </w:r>
      <w:r w:rsidRPr="00F15478">
        <w:rPr>
          <w:rFonts w:cs="Arial"/>
          <w:szCs w:val="22"/>
          <w:lang w:eastAsia="ar-SA"/>
        </w:rPr>
        <w:t>dotčených orgánů</w:t>
      </w:r>
      <w:r w:rsidR="002A7461">
        <w:rPr>
          <w:rFonts w:cs="Arial"/>
          <w:szCs w:val="22"/>
          <w:lang w:eastAsia="ar-SA"/>
        </w:rPr>
        <w:t>, pokud to bude nutné</w:t>
      </w:r>
      <w:r w:rsidRPr="00F15478">
        <w:rPr>
          <w:rFonts w:cs="Arial"/>
          <w:szCs w:val="22"/>
          <w:lang w:eastAsia="ar-SA"/>
        </w:rPr>
        <w:t>.</w:t>
      </w:r>
    </w:p>
    <w:p w14:paraId="6818C74F" w14:textId="3D69D44D" w:rsidR="008F5F44" w:rsidRDefault="00837E1F" w:rsidP="00ED1FFF">
      <w:pPr>
        <w:pStyle w:val="Odstavecseseznamem"/>
        <w:shd w:val="clear" w:color="auto" w:fill="FFFFFF"/>
        <w:suppressAutoHyphens/>
        <w:overflowPunct w:val="0"/>
        <w:autoSpaceDE w:val="0"/>
        <w:spacing w:after="120" w:line="280" w:lineRule="atLeast"/>
        <w:ind w:left="567"/>
        <w:jc w:val="both"/>
        <w:textAlignment w:val="baseline"/>
        <w:rPr>
          <w:rFonts w:cs="Arial"/>
          <w:szCs w:val="22"/>
          <w:lang w:eastAsia="ar-SA"/>
        </w:rPr>
      </w:pPr>
      <w:r>
        <w:rPr>
          <w:rFonts w:cs="Arial"/>
          <w:szCs w:val="22"/>
          <w:lang w:eastAsia="ar-SA"/>
        </w:rPr>
        <w:t>P</w:t>
      </w:r>
      <w:r w:rsidR="008F5F44" w:rsidRPr="00F15478">
        <w:rPr>
          <w:rFonts w:cs="Arial"/>
          <w:szCs w:val="22"/>
          <w:lang w:eastAsia="ar-SA"/>
        </w:rPr>
        <w:t xml:space="preserve">lnění </w:t>
      </w:r>
      <w:r>
        <w:rPr>
          <w:rFonts w:cs="Arial"/>
          <w:szCs w:val="22"/>
          <w:lang w:eastAsia="ar-SA"/>
        </w:rPr>
        <w:t xml:space="preserve">je </w:t>
      </w:r>
      <w:r w:rsidR="008F5F44" w:rsidRPr="00F15478">
        <w:rPr>
          <w:rFonts w:cs="Arial"/>
          <w:szCs w:val="22"/>
          <w:lang w:eastAsia="ar-SA"/>
        </w:rPr>
        <w:t xml:space="preserve">rozděleno na jednotlivé etapy určené konkrétní střechou budovy (objektu) </w:t>
      </w:r>
      <w:r w:rsidR="008F5F44">
        <w:rPr>
          <w:rFonts w:cs="Arial"/>
          <w:szCs w:val="22"/>
          <w:lang w:eastAsia="ar-SA"/>
        </w:rPr>
        <w:t>v souladu s</w:t>
      </w:r>
      <w:r w:rsidR="008F5F44" w:rsidRPr="00F15478">
        <w:rPr>
          <w:rFonts w:cs="Arial"/>
          <w:szCs w:val="22"/>
          <w:lang w:eastAsia="ar-SA"/>
        </w:rPr>
        <w:t xml:space="preserve"> projektov</w:t>
      </w:r>
      <w:r w:rsidR="008F5F44">
        <w:rPr>
          <w:rFonts w:cs="Arial"/>
          <w:szCs w:val="22"/>
          <w:lang w:eastAsia="ar-SA"/>
        </w:rPr>
        <w:t>ou</w:t>
      </w:r>
      <w:r w:rsidR="008F5F44" w:rsidRPr="00F15478">
        <w:rPr>
          <w:rFonts w:cs="Arial"/>
          <w:szCs w:val="22"/>
          <w:lang w:eastAsia="ar-SA"/>
        </w:rPr>
        <w:t xml:space="preserve"> dokumentac</w:t>
      </w:r>
      <w:r w:rsidR="008F5F44">
        <w:rPr>
          <w:rFonts w:cs="Arial"/>
          <w:szCs w:val="22"/>
          <w:lang w:eastAsia="ar-SA"/>
        </w:rPr>
        <w:t>í</w:t>
      </w:r>
      <w:r w:rsidR="008F5F44" w:rsidRPr="00F15478">
        <w:rPr>
          <w:rFonts w:cs="Arial"/>
          <w:szCs w:val="22"/>
          <w:lang w:eastAsia="ar-SA"/>
        </w:rPr>
        <w:t xml:space="preserve"> vypracovan</w:t>
      </w:r>
      <w:r w:rsidR="008F5F44">
        <w:rPr>
          <w:rFonts w:cs="Arial"/>
          <w:szCs w:val="22"/>
          <w:lang w:eastAsia="ar-SA"/>
        </w:rPr>
        <w:t>ou</w:t>
      </w:r>
      <w:r w:rsidR="008F5F44" w:rsidRPr="00F15478">
        <w:rPr>
          <w:rFonts w:cs="Arial"/>
          <w:szCs w:val="22"/>
          <w:lang w:eastAsia="ar-SA"/>
        </w:rPr>
        <w:t xml:space="preserve"> zhotovitelem.</w:t>
      </w:r>
      <w:r w:rsidR="007B3E8E">
        <w:rPr>
          <w:rFonts w:cs="Arial"/>
          <w:szCs w:val="22"/>
          <w:lang w:eastAsia="ar-SA"/>
        </w:rPr>
        <w:t xml:space="preserve"> </w:t>
      </w:r>
      <w:r w:rsidR="007B3E8E" w:rsidRPr="00735DBE">
        <w:rPr>
          <w:rFonts w:cs="Arial"/>
          <w:szCs w:val="22"/>
          <w:lang w:eastAsia="ar-SA"/>
        </w:rPr>
        <w:t xml:space="preserve">Součástí každé etapy je prokázání správné funkčnosti systému v příslušné části </w:t>
      </w:r>
      <w:r w:rsidR="009A6A82">
        <w:rPr>
          <w:rFonts w:cs="Arial"/>
          <w:szCs w:val="22"/>
          <w:lang w:eastAsia="ar-SA"/>
        </w:rPr>
        <w:t>Díl</w:t>
      </w:r>
      <w:r w:rsidR="007F1402">
        <w:rPr>
          <w:rFonts w:cs="Arial"/>
          <w:szCs w:val="22"/>
          <w:lang w:eastAsia="ar-SA"/>
        </w:rPr>
        <w:t>a</w:t>
      </w:r>
      <w:r w:rsidR="007B3E8E" w:rsidRPr="00735DBE">
        <w:rPr>
          <w:rFonts w:cs="Arial"/>
          <w:szCs w:val="22"/>
          <w:lang w:eastAsia="ar-SA"/>
        </w:rPr>
        <w:t xml:space="preserve"> umístěné</w:t>
      </w:r>
      <w:r w:rsidR="007F1402">
        <w:rPr>
          <w:rFonts w:cs="Arial"/>
          <w:szCs w:val="22"/>
          <w:lang w:eastAsia="ar-SA"/>
        </w:rPr>
        <w:t>ho</w:t>
      </w:r>
      <w:r w:rsidR="007B3E8E" w:rsidRPr="00735DBE">
        <w:rPr>
          <w:rFonts w:cs="Arial"/>
          <w:szCs w:val="22"/>
          <w:lang w:eastAsia="ar-SA"/>
        </w:rPr>
        <w:t xml:space="preserve"> na střeše uvedeného objektu</w:t>
      </w:r>
      <w:r w:rsidR="007B3E8E">
        <w:rPr>
          <w:rFonts w:cs="Arial"/>
          <w:szCs w:val="22"/>
          <w:lang w:eastAsia="ar-SA"/>
        </w:rPr>
        <w:t>.</w:t>
      </w:r>
      <w:r w:rsidR="006761A6">
        <w:rPr>
          <w:rFonts w:cs="Arial"/>
          <w:szCs w:val="22"/>
          <w:lang w:eastAsia="ar-SA"/>
        </w:rPr>
        <w:t xml:space="preserve"> </w:t>
      </w:r>
      <w:r w:rsidR="00E13B37">
        <w:rPr>
          <w:rFonts w:cs="Arial"/>
          <w:szCs w:val="22"/>
          <w:lang w:eastAsia="ar-SA"/>
        </w:rPr>
        <w:t xml:space="preserve">Před dokončením etapy bude vždy provedena dílčí revize části Díla (umístěného na konkrétní střeše objektu ČT), po předání revizní zprávy k této části díla bude Dílo příslušné etapy ve zkušebním provozu. Zkušební provoz skončí předáním kolaudačního souhlasu k celému Dílu bez vad a nedodělků objednateli, včetně veškeré dokumentace. </w:t>
      </w:r>
    </w:p>
    <w:p w14:paraId="0469A28D" w14:textId="663E773E" w:rsidR="005B51F5" w:rsidRPr="005B51F5" w:rsidRDefault="001259B5" w:rsidP="00720708">
      <w:pPr>
        <w:pStyle w:val="Odstavec1"/>
        <w:numPr>
          <w:ilvl w:val="1"/>
          <w:numId w:val="51"/>
        </w:numPr>
        <w:spacing w:line="280" w:lineRule="atLeast"/>
        <w:ind w:left="567" w:hanging="567"/>
        <w:rPr>
          <w:iCs/>
        </w:rPr>
      </w:pPr>
      <w:r w:rsidRPr="001259B5">
        <w:t>Zhotovitel při převzetí Staveniště předá Objednateli Harmonogram vý</w:t>
      </w:r>
      <w:r w:rsidR="007F1402">
        <w:t>stavb</w:t>
      </w:r>
      <w:r w:rsidRPr="001259B5">
        <w:t>y, ve kterém bude podrobně specifikováno plnění Zhotovitele v rámci příslušné etapy</w:t>
      </w:r>
      <w:r w:rsidRPr="00105035">
        <w:t>,</w:t>
      </w:r>
      <w:r w:rsidRPr="001259B5">
        <w:t xml:space="preserve"> a</w:t>
      </w:r>
      <w:r w:rsidR="007148A8">
        <w:t> </w:t>
      </w:r>
      <w:r w:rsidRPr="001259B5">
        <w:t>to po jednotlivých dnech</w:t>
      </w:r>
      <w:r w:rsidR="00105035">
        <w:t xml:space="preserve"> a objektech (budovách)</w:t>
      </w:r>
      <w:r w:rsidRPr="001259B5">
        <w:t xml:space="preserve">. Objednatel je oprávněn kontrolovat provádění Díla dle tohoto Harmonogramu. Případné nedostatky a připomínky Objednatele k provádění Díla Zhotovitelem zapíší Smluvní strany do stavebního deníku. Zhotovitel se zavazuje tyto připomínky Objednatele </w:t>
      </w:r>
      <w:r w:rsidRPr="001259B5">
        <w:lastRenderedPageBreak/>
        <w:t>respektovat. Harmonogram jsou oprávněny odsouhlasit osoby oprávněné jednat ve věcech technických.</w:t>
      </w:r>
    </w:p>
    <w:p w14:paraId="7842606C" w14:textId="690E0E81" w:rsidR="00C05CFE" w:rsidRPr="005B51F5" w:rsidRDefault="002A2015" w:rsidP="005B51F5">
      <w:pPr>
        <w:pStyle w:val="Odstavec1"/>
        <w:numPr>
          <w:ilvl w:val="1"/>
          <w:numId w:val="51"/>
        </w:numPr>
        <w:spacing w:line="280" w:lineRule="atLeast"/>
        <w:ind w:left="567" w:hanging="567"/>
        <w:rPr>
          <w:iCs/>
        </w:rPr>
      </w:pPr>
      <w:r w:rsidRPr="005B51F5">
        <w:t>V případě vzniku překážek ze strany dotčených orgánů státní správy</w:t>
      </w:r>
      <w:r w:rsidR="00CD5440" w:rsidRPr="005B51F5">
        <w:t xml:space="preserve"> včetně stavebního úřadu </w:t>
      </w:r>
      <w:r w:rsidRPr="00482DF8">
        <w:t xml:space="preserve">(tj. nevydání správního rozhodnutí v zákonné lhůtě), ze strany vlastníků dotčených parcel, vlastníků (správců) inženýrských sítí, popř. vlastníků dotčených objektů, bránících zhotoviteli v provedení díla dle tohoto článku smlouvy, kterým zhotovitel jednající s náležitou péčí nemohl zabránit, se o dobu trvání těchto překážek prodlužuje doba plnění. Zhotovitel je v takovém případě povinen předložit objednateli relevantní podklady pro výpočet doby trvání těchto </w:t>
      </w:r>
      <w:r w:rsidRPr="002A3B54">
        <w:t>překážek.</w:t>
      </w:r>
    </w:p>
    <w:p w14:paraId="4B136E25" w14:textId="34CE9F78" w:rsidR="00E136BF" w:rsidRPr="005B51F5" w:rsidRDefault="00E136BF" w:rsidP="005B51F5">
      <w:pPr>
        <w:pStyle w:val="Odstavec1"/>
        <w:numPr>
          <w:ilvl w:val="1"/>
          <w:numId w:val="51"/>
        </w:numPr>
        <w:spacing w:line="280" w:lineRule="atLeast"/>
        <w:ind w:left="567" w:hanging="567"/>
        <w:rPr>
          <w:iCs/>
        </w:rPr>
      </w:pPr>
      <w:r w:rsidRPr="005B51F5">
        <w:t xml:space="preserve">Konkrétní postup prací bude upřesňován průběžně dle provozních možností a potřeb Objednatele, zejména pak s ohledem na povinnost Objednatele zajišťovat veřejnou službu dle zákona č. 483/1991 Sb., o České televizi, ve znění pozdějších předpisů. V případě, že po předání staveniště dojde k přerušení provádění Díla na základě požadavku Objednatele, smluvní strany se dohodly na tom, že se termín provedení Díla se posune o tolik dní, o kolik dní Zhotovitel nemohl realizovat Dílo v důsledku přerušení provádění Díla na základě požadavku Objednatele. </w:t>
      </w:r>
    </w:p>
    <w:p w14:paraId="69DC7F7B" w14:textId="0078BBC2" w:rsidR="00E136BF" w:rsidRDefault="00E136BF" w:rsidP="005B51F5">
      <w:pPr>
        <w:pStyle w:val="Odstavec1"/>
        <w:spacing w:line="280" w:lineRule="atLeast"/>
        <w:ind w:left="567"/>
      </w:pPr>
      <w:r w:rsidRPr="005B51F5">
        <w:t>Pokud dojde ze strany Objednatele k přerušení provádění Díla dle tohoto odstavce, Zhotovitel do stavebního deníku uvede dobu každého přerušení práce a důvody takového přerušení, přičemž tento zápis potvrdí TDI.</w:t>
      </w:r>
    </w:p>
    <w:p w14:paraId="32C7B541" w14:textId="53D02377" w:rsidR="00144480" w:rsidRPr="005E2F42" w:rsidRDefault="00144480" w:rsidP="00452B5C">
      <w:pPr>
        <w:pStyle w:val="Odstavec1"/>
        <w:numPr>
          <w:ilvl w:val="1"/>
          <w:numId w:val="51"/>
        </w:numPr>
        <w:spacing w:line="280" w:lineRule="atLeast"/>
        <w:ind w:left="567" w:hanging="567"/>
      </w:pPr>
      <w:r w:rsidRPr="00EE5C71">
        <w:t>Výhrada závazku pro případ přerušení prací z důvodu počasí a vyšší moci: Objednatel si vyhrazuje možnost povolit zhotoviteli na základě jeho žádosti doložené objektivními skutečnostmi, zejména z důvodu bezpečnosti</w:t>
      </w:r>
      <w:r w:rsidRPr="00A4694D">
        <w:t xml:space="preserve"> práce, přerušit práce na </w:t>
      </w:r>
      <w:r w:rsidR="009A6A82">
        <w:t>Díl</w:t>
      </w:r>
      <w:r w:rsidR="007F1402">
        <w:t>e</w:t>
      </w:r>
      <w:r w:rsidRPr="00A4694D">
        <w:t xml:space="preserve"> </w:t>
      </w:r>
      <w:r>
        <w:t xml:space="preserve">a/nebo </w:t>
      </w:r>
      <w:r w:rsidRPr="00F90A70">
        <w:t xml:space="preserve">posunout termín pro plnění nebo dokončení </w:t>
      </w:r>
      <w:r w:rsidR="000C4E18">
        <w:t>Stavby (Díla)</w:t>
      </w:r>
      <w:r w:rsidRPr="00A4694D">
        <w:t xml:space="preserve"> z důvodu nepřízně počasí a dalších klimatických jevů včetně případů vyšší moci, zejména v případě sněhové pokrývky, nárazového větru a trvalého deště znemožňujících </w:t>
      </w:r>
      <w:r>
        <w:t xml:space="preserve">práce na </w:t>
      </w:r>
      <w:r w:rsidR="009A6A82">
        <w:t>Díl</w:t>
      </w:r>
      <w:r w:rsidR="007F1402">
        <w:t>e</w:t>
      </w:r>
      <w:r w:rsidRPr="00F90A70">
        <w:t>.</w:t>
      </w:r>
      <w:r>
        <w:t xml:space="preserve"> V případě přerušení prací z těchto důvodu se smluvní strany mohou dohodnout na proplacení již realizovaných prací; případná dohoda bude provedena na základě dodatku ke smlouvě. </w:t>
      </w:r>
    </w:p>
    <w:p w14:paraId="2579F7FC" w14:textId="77777777" w:rsidR="001259B5" w:rsidRDefault="001259B5" w:rsidP="00906DBD">
      <w:pPr>
        <w:pStyle w:val="Nadpis10"/>
        <w:numPr>
          <w:ilvl w:val="0"/>
          <w:numId w:val="70"/>
        </w:numPr>
        <w:spacing w:line="280" w:lineRule="atLeast"/>
      </w:pPr>
      <w:r>
        <w:t>PODKLADY PRO PROVEDENÍ DÍLA</w:t>
      </w:r>
    </w:p>
    <w:p w14:paraId="532B55FD" w14:textId="5426B47E" w:rsidR="005A68A6" w:rsidRPr="005A68A6" w:rsidRDefault="001259B5" w:rsidP="00906DBD">
      <w:pPr>
        <w:pStyle w:val="Odstavec1"/>
        <w:numPr>
          <w:ilvl w:val="1"/>
          <w:numId w:val="72"/>
        </w:numPr>
        <w:spacing w:after="120" w:line="280" w:lineRule="atLeast"/>
        <w:ind w:left="567" w:hanging="567"/>
      </w:pPr>
      <w:r w:rsidRPr="00EB3BFB">
        <w:t xml:space="preserve">Zhotovitel potvrzuje podpisem této Smlouvy, </w:t>
      </w:r>
      <w:r w:rsidRPr="00074C9B">
        <w:t xml:space="preserve">že </w:t>
      </w:r>
      <w:r w:rsidR="00514BE0">
        <w:t>se seznámil s</w:t>
      </w:r>
      <w:r w:rsidRPr="00074C9B">
        <w:t xml:space="preserve"> následující</w:t>
      </w:r>
      <w:r w:rsidR="004643F5">
        <w:t>mi</w:t>
      </w:r>
      <w:r w:rsidRPr="00074C9B">
        <w:t xml:space="preserve"> podklady pro p</w:t>
      </w:r>
      <w:r>
        <w:t>rovede</w:t>
      </w:r>
      <w:r w:rsidRPr="00074C9B">
        <w:t xml:space="preserve">ní </w:t>
      </w:r>
      <w:r w:rsidRPr="00C467FB">
        <w:t>Díla</w:t>
      </w:r>
      <w:r w:rsidRPr="006F124B">
        <w:t>:</w:t>
      </w:r>
    </w:p>
    <w:p w14:paraId="408EA3C7" w14:textId="4E71039A" w:rsidR="00121CCE" w:rsidRDefault="0045035F" w:rsidP="00925D7B">
      <w:pPr>
        <w:pStyle w:val="Odrka1"/>
        <w:numPr>
          <w:ilvl w:val="0"/>
          <w:numId w:val="4"/>
        </w:numPr>
        <w:tabs>
          <w:tab w:val="clear" w:pos="1418"/>
        </w:tabs>
        <w:spacing w:after="120" w:line="280" w:lineRule="atLeast"/>
        <w:ind w:left="1134" w:hanging="567"/>
      </w:pPr>
      <w:r>
        <w:t xml:space="preserve">Projektová dokumentace pro provedení </w:t>
      </w:r>
      <w:r w:rsidR="00AB4E2D">
        <w:t>Stavb</w:t>
      </w:r>
      <w:r w:rsidR="00E45517">
        <w:t>y</w:t>
      </w:r>
      <w:r w:rsidR="00AB4E2D">
        <w:t xml:space="preserve"> (Díla)</w:t>
      </w:r>
      <w:r w:rsidR="000C4E18">
        <w:t xml:space="preserve"> včetně všech příloh</w:t>
      </w:r>
      <w:r w:rsidR="00E45517">
        <w:t>;</w:t>
      </w:r>
    </w:p>
    <w:p w14:paraId="3B2DCD1B" w14:textId="622C4E00" w:rsidR="0045035F" w:rsidRDefault="0045035F" w:rsidP="00925D7B">
      <w:pPr>
        <w:pStyle w:val="Odrka1"/>
        <w:numPr>
          <w:ilvl w:val="0"/>
          <w:numId w:val="4"/>
        </w:numPr>
        <w:tabs>
          <w:tab w:val="clear" w:pos="1418"/>
        </w:tabs>
        <w:spacing w:line="280" w:lineRule="atLeast"/>
        <w:ind w:left="1134" w:hanging="567"/>
      </w:pPr>
      <w:r>
        <w:t>zadávací dokumentace k Veřejné zakázce včetně</w:t>
      </w:r>
      <w:r w:rsidR="001220AE">
        <w:t xml:space="preserve"> Soupisu </w:t>
      </w:r>
      <w:r w:rsidR="00472AED">
        <w:t xml:space="preserve">stavebních </w:t>
      </w:r>
      <w:r w:rsidR="001220AE">
        <w:t>prací, dodávek a</w:t>
      </w:r>
      <w:r w:rsidR="007148A8">
        <w:t> </w:t>
      </w:r>
      <w:r w:rsidR="001220AE">
        <w:t>služeb</w:t>
      </w:r>
      <w:r w:rsidR="00472AED">
        <w:t xml:space="preserve"> s výkazem výměr</w:t>
      </w:r>
      <w:r w:rsidR="008B016D">
        <w:t>.</w:t>
      </w:r>
    </w:p>
    <w:p w14:paraId="6722470B" w14:textId="19D347DA" w:rsidR="0045035F" w:rsidRDefault="0045035F" w:rsidP="00906DBD">
      <w:pPr>
        <w:pStyle w:val="Odstavec1"/>
        <w:numPr>
          <w:ilvl w:val="1"/>
          <w:numId w:val="72"/>
        </w:numPr>
        <w:spacing w:after="120" w:line="280" w:lineRule="atLeast"/>
        <w:ind w:left="567" w:hanging="567"/>
      </w:pPr>
      <w:r>
        <w:t xml:space="preserve">Zhotovitel potvrzuje podpisem této Smlouvy, že k datu </w:t>
      </w:r>
      <w:r w:rsidR="00DB2F0C">
        <w:t>podpisu Smlouvy;</w:t>
      </w:r>
    </w:p>
    <w:p w14:paraId="290C60B7" w14:textId="77777777" w:rsidR="00DB2F0C" w:rsidRDefault="00DB2F0C" w:rsidP="00925D7B">
      <w:pPr>
        <w:pStyle w:val="Odstavec1"/>
        <w:numPr>
          <w:ilvl w:val="0"/>
          <w:numId w:val="6"/>
        </w:numPr>
        <w:spacing w:after="120" w:line="280" w:lineRule="atLeast"/>
        <w:ind w:left="1134" w:hanging="567"/>
      </w:pPr>
      <w:r w:rsidRPr="00DB2F0C">
        <w:t>všechny předané podklady překontroloval,</w:t>
      </w:r>
    </w:p>
    <w:p w14:paraId="5AE71FA6" w14:textId="77777777" w:rsidR="00DB2F0C" w:rsidRPr="00DB2F0C" w:rsidRDefault="00DB2F0C" w:rsidP="00925D7B">
      <w:pPr>
        <w:pStyle w:val="Odstavec1"/>
        <w:numPr>
          <w:ilvl w:val="0"/>
          <w:numId w:val="6"/>
        </w:numPr>
        <w:spacing w:after="120" w:line="280" w:lineRule="atLeast"/>
        <w:ind w:left="1134" w:hanging="567"/>
      </w:pPr>
      <w:r>
        <w:t xml:space="preserve">veškeré nejasné podmínky pro provedení Díla si před podpisem </w:t>
      </w:r>
      <w:r w:rsidRPr="00DB2F0C">
        <w:t>této Smlouvy vyjasnil s oprávněnými zástupci Objednatele,</w:t>
      </w:r>
    </w:p>
    <w:p w14:paraId="6FB614F8" w14:textId="77777777" w:rsidR="00DB2F0C" w:rsidRDefault="00DB2F0C" w:rsidP="00925D7B">
      <w:pPr>
        <w:pStyle w:val="Odstavec1"/>
        <w:numPr>
          <w:ilvl w:val="0"/>
          <w:numId w:val="6"/>
        </w:numPr>
        <w:spacing w:after="120" w:line="280" w:lineRule="atLeast"/>
        <w:ind w:left="1134" w:hanging="567"/>
      </w:pPr>
      <w:r w:rsidRPr="00DB2F0C">
        <w:t>je mu známa situace na Staveništi a jeho okolí,</w:t>
      </w:r>
    </w:p>
    <w:p w14:paraId="374F5CFD" w14:textId="77777777" w:rsidR="00DB2F0C" w:rsidRPr="00DB2F0C" w:rsidRDefault="00DB2F0C" w:rsidP="00925D7B">
      <w:pPr>
        <w:pStyle w:val="Odstavec1"/>
        <w:numPr>
          <w:ilvl w:val="0"/>
          <w:numId w:val="6"/>
        </w:numPr>
        <w:spacing w:after="120" w:line="280" w:lineRule="atLeast"/>
        <w:ind w:left="1134" w:hanging="567"/>
      </w:pPr>
      <w:r>
        <w:t xml:space="preserve">všechny dodací, technické </w:t>
      </w:r>
      <w:r w:rsidRPr="00DB2F0C">
        <w:t>a jiné podmínky provedení Díla zohlednil v ceně Díla dle této Smlouvy,</w:t>
      </w:r>
    </w:p>
    <w:p w14:paraId="7AAF2927" w14:textId="77777777" w:rsidR="00DB2F0C" w:rsidRPr="00DB2F0C" w:rsidRDefault="00DB2F0C" w:rsidP="00925D7B">
      <w:pPr>
        <w:pStyle w:val="Odstavec1"/>
        <w:numPr>
          <w:ilvl w:val="0"/>
          <w:numId w:val="6"/>
        </w:numPr>
        <w:spacing w:after="120" w:line="280" w:lineRule="atLeast"/>
        <w:ind w:left="1134" w:hanging="567"/>
      </w:pPr>
      <w:r w:rsidRPr="00DB2F0C">
        <w:t>veškeré své požadavky na Objednatele uplatnil v této Smlouvě s výjimkou případů, které při vynaložení veškerého úsilí a odborné péče nemohl předvídat.</w:t>
      </w:r>
    </w:p>
    <w:p w14:paraId="2CCAB5CE" w14:textId="77777777" w:rsidR="00DB2F0C" w:rsidRDefault="00DB2F0C" w:rsidP="00715805">
      <w:pPr>
        <w:pStyle w:val="Nadpis10"/>
        <w:keepNext/>
        <w:numPr>
          <w:ilvl w:val="0"/>
          <w:numId w:val="70"/>
        </w:numPr>
        <w:spacing w:line="280" w:lineRule="atLeast"/>
        <w:ind w:left="357" w:hanging="357"/>
      </w:pPr>
      <w:r>
        <w:lastRenderedPageBreak/>
        <w:t>STAVENIŠTĚ</w:t>
      </w:r>
    </w:p>
    <w:p w14:paraId="77AD6464" w14:textId="2E5BC6B8" w:rsidR="00DB2F0C" w:rsidRDefault="00DB2F0C" w:rsidP="00ED1FFF">
      <w:pPr>
        <w:pStyle w:val="Odstavec1"/>
        <w:numPr>
          <w:ilvl w:val="0"/>
          <w:numId w:val="44"/>
        </w:numPr>
        <w:spacing w:line="280" w:lineRule="atLeast"/>
        <w:ind w:left="567" w:hanging="567"/>
      </w:pPr>
      <w:r w:rsidRPr="00803D1E">
        <w:t xml:space="preserve">Staveništěm jako místem </w:t>
      </w:r>
      <w:r>
        <w:t>provádění</w:t>
      </w:r>
      <w:r w:rsidRPr="00803D1E">
        <w:t xml:space="preserve"> Díla ve smyslu čl. 1.2 Smlouvy se rozumí prostor určený projektovou dokumentací a vymezený Objednatelem, a to ve smyslu ust. § </w:t>
      </w:r>
      <w:r w:rsidR="003F68EA">
        <w:t>9</w:t>
      </w:r>
      <w:r w:rsidRPr="00803D1E">
        <w:t xml:space="preserve"> </w:t>
      </w:r>
      <w:r w:rsidRPr="00EB3BFB">
        <w:rPr>
          <w:spacing w:val="-4"/>
        </w:rPr>
        <w:t>zákona č.</w:t>
      </w:r>
      <w:r w:rsidR="007148A8">
        <w:rPr>
          <w:spacing w:val="-4"/>
        </w:rPr>
        <w:t> </w:t>
      </w:r>
      <w:r w:rsidR="003F68EA">
        <w:rPr>
          <w:spacing w:val="-4"/>
        </w:rPr>
        <w:t>2</w:t>
      </w:r>
      <w:r w:rsidRPr="00EB3BFB">
        <w:rPr>
          <w:spacing w:val="-4"/>
        </w:rPr>
        <w:t>83/20</w:t>
      </w:r>
      <w:r w:rsidR="003F68EA">
        <w:rPr>
          <w:spacing w:val="-4"/>
        </w:rPr>
        <w:t>21</w:t>
      </w:r>
      <w:r w:rsidRPr="00EB3BFB">
        <w:rPr>
          <w:spacing w:val="-4"/>
        </w:rPr>
        <w:t xml:space="preserve"> Sb., </w:t>
      </w:r>
      <w:r w:rsidR="003F68EA">
        <w:rPr>
          <w:spacing w:val="-4"/>
        </w:rPr>
        <w:t xml:space="preserve">stavebního zákona </w:t>
      </w:r>
      <w:r w:rsidRPr="00EB3BFB">
        <w:rPr>
          <w:spacing w:val="-4"/>
        </w:rPr>
        <w:t>(</w:t>
      </w:r>
      <w:r>
        <w:rPr>
          <w:spacing w:val="-4"/>
        </w:rPr>
        <w:t>dále jen „</w:t>
      </w:r>
      <w:r w:rsidRPr="00EB3BFB">
        <w:rPr>
          <w:spacing w:val="-4"/>
        </w:rPr>
        <w:t>stavební zákon</w:t>
      </w:r>
      <w:r>
        <w:rPr>
          <w:spacing w:val="-4"/>
        </w:rPr>
        <w:t>“</w:t>
      </w:r>
      <w:r w:rsidRPr="00EB3BFB">
        <w:rPr>
          <w:spacing w:val="-4"/>
        </w:rPr>
        <w:t>)</w:t>
      </w:r>
      <w:r w:rsidRPr="00803D1E">
        <w:t>. Zhotovitel zajistí vhodné zabezpečení Staveniště, popřípadě oddělená pracoviště oplotí nebo jinak zajistí</w:t>
      </w:r>
      <w:r>
        <w:t>,</w:t>
      </w:r>
      <w:r w:rsidRPr="00803D1E">
        <w:t xml:space="preserve"> a to na vlastní náklady.</w:t>
      </w:r>
    </w:p>
    <w:p w14:paraId="51F1583F" w14:textId="30B6B010" w:rsidR="00DB2F0C" w:rsidRDefault="00DB2F0C" w:rsidP="00ED1FFF">
      <w:pPr>
        <w:pStyle w:val="Odstavec1"/>
        <w:numPr>
          <w:ilvl w:val="0"/>
          <w:numId w:val="44"/>
        </w:numPr>
        <w:spacing w:line="280" w:lineRule="atLeast"/>
        <w:ind w:left="567" w:hanging="567"/>
      </w:pPr>
      <w:r w:rsidRPr="00EB3BFB">
        <w:t xml:space="preserve">Objednatel předá Zhotoviteli Staveniště do užívání na dobu trvání </w:t>
      </w:r>
      <w:r>
        <w:t>provádění</w:t>
      </w:r>
      <w:r w:rsidRPr="00EB3BFB">
        <w:t xml:space="preserve"> Díla, </w:t>
      </w:r>
      <w:r w:rsidR="0051360F">
        <w:t>a to v souladu s čl. 2</w:t>
      </w:r>
      <w:r>
        <w:t xml:space="preserve"> </w:t>
      </w:r>
      <w:r w:rsidRPr="00EB3BFB">
        <w:t xml:space="preserve">Smlouvy. </w:t>
      </w:r>
    </w:p>
    <w:p w14:paraId="32D355E9" w14:textId="58631B1E" w:rsidR="00DB2F0C" w:rsidRDefault="00DB2F0C" w:rsidP="00ED1FFF">
      <w:pPr>
        <w:pStyle w:val="Odstavec1"/>
        <w:numPr>
          <w:ilvl w:val="0"/>
          <w:numId w:val="44"/>
        </w:numPr>
        <w:spacing w:line="280" w:lineRule="atLeast"/>
        <w:ind w:left="567" w:hanging="567"/>
      </w:pPr>
      <w:r w:rsidRPr="00CF500B">
        <w:t>Zhotovitel je povinen upozornit Objednatele na vznik povinnosti podle ust. § 15 zákona č. 309/2006 Sb., o zajištění dalších podmínek bezpečnosti a ochrany zdraví při práci, ve znění pozdějších předpisů (dále jen „ZoBP“) tak, aby Objednatel mohl učinit příslušné úkony ve lhůtě stanovené ZoBP. V případě nedodržení této povinnosti je Zhotovitel povinen uhradit Objednateli vzniklou škodu.</w:t>
      </w:r>
      <w:r w:rsidR="005259F9">
        <w:t xml:space="preserve"> Zhotovitel je povinen v přiměřeném rozsahu zajistit v rámci Staveniště podmínky pro výkon funkce TDI, koordinátora bezpečnosti a ochrany zdraví při práci.</w:t>
      </w:r>
    </w:p>
    <w:p w14:paraId="70938A22" w14:textId="77777777" w:rsidR="00DB2F0C" w:rsidRDefault="00DB2F0C" w:rsidP="00ED1FFF">
      <w:pPr>
        <w:pStyle w:val="Odstavec1"/>
        <w:numPr>
          <w:ilvl w:val="0"/>
          <w:numId w:val="44"/>
        </w:numPr>
        <w:spacing w:line="280" w:lineRule="atLeast"/>
        <w:ind w:left="567" w:hanging="567"/>
      </w:pPr>
      <w:r w:rsidRPr="00EB3BFB">
        <w:t>Provozní, sociální a případně i výrobní zařízení Staveniště zabezpečuje Zhotovitel v souladu se svými potřebami a v souladu se Smlouvou. Náklady na vybudování, zprovoznění, údržbu, likvidaci a vyklizení zařízení Staveniště jsou zahrnuty ve sjednané ceně Díla.</w:t>
      </w:r>
    </w:p>
    <w:p w14:paraId="672726EC" w14:textId="77777777" w:rsidR="00DB2F0C" w:rsidRDefault="00DB2F0C" w:rsidP="00ED1FFF">
      <w:pPr>
        <w:pStyle w:val="Odstavec1"/>
        <w:numPr>
          <w:ilvl w:val="0"/>
          <w:numId w:val="44"/>
        </w:numPr>
        <w:spacing w:line="280" w:lineRule="atLeast"/>
        <w:ind w:left="567" w:hanging="567"/>
      </w:pPr>
      <w:r w:rsidRPr="00CF500B">
        <w:t>Jako součást zařízení Staveniště zajistí Zhotovitel i rozvod potřebných médií na Staveništi a jejich připojení na odběrná místa určená Objednatelem.</w:t>
      </w:r>
    </w:p>
    <w:p w14:paraId="640D0D37" w14:textId="47A11983" w:rsidR="00DB2F0C" w:rsidRDefault="00DB2F0C" w:rsidP="00ED1FFF">
      <w:pPr>
        <w:pStyle w:val="Odstavec1"/>
        <w:numPr>
          <w:ilvl w:val="0"/>
          <w:numId w:val="44"/>
        </w:numPr>
        <w:spacing w:line="280" w:lineRule="atLeast"/>
        <w:ind w:left="567" w:hanging="567"/>
      </w:pPr>
      <w:r w:rsidRPr="00CF500B">
        <w:t>Zhotovitel je povinen zabezpečit samostatná měřící místa na úhradu jím spotřebovaných energií a</w:t>
      </w:r>
      <w:r w:rsidR="007148A8">
        <w:t> </w:t>
      </w:r>
      <w:r w:rsidRPr="00CF500B">
        <w:t>tyto uhradit.</w:t>
      </w:r>
      <w:r>
        <w:t xml:space="preserve"> Ustanovení 4.6 je účinné v případě, že Zhotovitel tuto skutečnost bude potřebovat, a</w:t>
      </w:r>
      <w:r w:rsidR="00F46AB1">
        <w:t> </w:t>
      </w:r>
      <w:r>
        <w:t>nedohodne-li se jinak s Objednatelem. Dohoda o odběru energií bude učiněna do stavebního deníku.</w:t>
      </w:r>
    </w:p>
    <w:p w14:paraId="63C0DCE2" w14:textId="77777777" w:rsidR="00DB2F0C" w:rsidRDefault="00DB2F0C" w:rsidP="00ED1FFF">
      <w:pPr>
        <w:pStyle w:val="Odstavec1"/>
        <w:numPr>
          <w:ilvl w:val="0"/>
          <w:numId w:val="44"/>
        </w:numPr>
        <w:spacing w:line="280" w:lineRule="atLeast"/>
        <w:ind w:left="567" w:hanging="567"/>
      </w:pPr>
      <w:r w:rsidRPr="007D2E0B">
        <w:t>Zhotovitel je povinen užívat Staveniště pouze pro účely související s prováděním Díla a při užívání Staveniště je povinen dodržovat veškeré právní předpisy.</w:t>
      </w:r>
    </w:p>
    <w:p w14:paraId="78E6A523" w14:textId="77777777" w:rsidR="00DB2F0C" w:rsidRDefault="00DB2F0C" w:rsidP="00ED1FFF">
      <w:pPr>
        <w:pStyle w:val="Odstavec1"/>
        <w:numPr>
          <w:ilvl w:val="0"/>
          <w:numId w:val="44"/>
        </w:numPr>
        <w:spacing w:line="280" w:lineRule="atLeast"/>
        <w:ind w:left="567" w:hanging="567"/>
      </w:pPr>
      <w:r w:rsidRPr="00CF500B">
        <w:t>Zhotovitel</w:t>
      </w:r>
      <w:r w:rsidRPr="00EB3BFB">
        <w:t xml:space="preserve"> není oprávněn využívat Staveniště k ubytování nebo nocování osob.</w:t>
      </w:r>
    </w:p>
    <w:p w14:paraId="435A2427" w14:textId="77777777" w:rsidR="00DB2F0C" w:rsidRDefault="00DB2F0C" w:rsidP="00ED1FFF">
      <w:pPr>
        <w:pStyle w:val="Odstavec1"/>
        <w:numPr>
          <w:ilvl w:val="0"/>
          <w:numId w:val="44"/>
        </w:numPr>
        <w:spacing w:line="280" w:lineRule="atLeast"/>
        <w:ind w:left="567" w:hanging="567"/>
      </w:pPr>
      <w:r w:rsidRPr="00EB3BFB">
        <w:t xml:space="preserve">Zhotovitel je odpovědný za řádné uložení a zabezpečení materiálů, strojů a zařízení v prostoru Staveniště. Objednatel nepřebírá odpovědnost za jejich případné ztráty nebo odcizení. </w:t>
      </w:r>
    </w:p>
    <w:p w14:paraId="7429D07E" w14:textId="29437784" w:rsidR="00DB2F0C" w:rsidRPr="008B1919" w:rsidRDefault="00DB2F0C" w:rsidP="00ED1FFF">
      <w:pPr>
        <w:pStyle w:val="Odstavec1"/>
        <w:numPr>
          <w:ilvl w:val="0"/>
          <w:numId w:val="44"/>
        </w:numPr>
        <w:spacing w:line="280" w:lineRule="atLeast"/>
        <w:ind w:left="567" w:hanging="567"/>
      </w:pPr>
      <w:r w:rsidRPr="008B1919">
        <w:t xml:space="preserve">Zhotovitel je povinen vyklidit Staveniště </w:t>
      </w:r>
      <w:r w:rsidRPr="003033D7">
        <w:t xml:space="preserve">a jiné prostory sloužící k ukládání stavebního materiálu nebo odpadu ze </w:t>
      </w:r>
      <w:r w:rsidR="000C4E18">
        <w:t>Stavby (</w:t>
      </w:r>
      <w:r w:rsidR="009A6A82">
        <w:t>Díl</w:t>
      </w:r>
      <w:r w:rsidR="000C4E18">
        <w:t>a)</w:t>
      </w:r>
      <w:r w:rsidRPr="008B1919">
        <w:t xml:space="preserve"> a upravit jej do původního stavu nejpozději ke dni podpisu předávacího protokolu o</w:t>
      </w:r>
      <w:r w:rsidR="00B510DB">
        <w:t> </w:t>
      </w:r>
      <w:r w:rsidRPr="008B1919">
        <w:t xml:space="preserve">předání a převzetí Díla. Řádně vyklizené Staveniště a jeho upravení do původního stavu je jednou z podmínek podpisu tohoto protokolu. </w:t>
      </w:r>
    </w:p>
    <w:p w14:paraId="03307A4C" w14:textId="77777777" w:rsidR="00DB2F0C" w:rsidRDefault="00DB2F0C" w:rsidP="00365009">
      <w:pPr>
        <w:pStyle w:val="Nadpis10"/>
        <w:numPr>
          <w:ilvl w:val="0"/>
          <w:numId w:val="70"/>
        </w:numPr>
        <w:spacing w:line="280" w:lineRule="atLeast"/>
      </w:pPr>
      <w:r>
        <w:t>PLNĚNÍ PŘEDMĚTU SMLOUVY, PRÁVA A POVINNOSTI SMLUVNÍCH STRAN</w:t>
      </w:r>
    </w:p>
    <w:p w14:paraId="75D06749" w14:textId="3BB23CEB" w:rsidR="00DB2F0C" w:rsidRDefault="00DB2F0C" w:rsidP="00ED1FFF">
      <w:pPr>
        <w:pStyle w:val="Odstavec1"/>
        <w:numPr>
          <w:ilvl w:val="1"/>
          <w:numId w:val="53"/>
        </w:numPr>
        <w:spacing w:line="280" w:lineRule="atLeast"/>
        <w:ind w:left="567" w:hanging="567"/>
      </w:pPr>
      <w:r>
        <w:t>Při plnění předmětu Smlouvy vystupuje Zhotovitel jako samostatný právní subjekt vůči státním i</w:t>
      </w:r>
      <w:r w:rsidR="007148A8">
        <w:t> </w:t>
      </w:r>
      <w:r>
        <w:t>kontrolním orgánům a odpovídá za dodržování všech obecně závazných právních předpisů a dále vnitřních předpisů Objednatele, zvláště v oblasti požární ochrany (zák. č. 133/1985 Sb., o požární ochraně, v</w:t>
      </w:r>
      <w:r w:rsidR="009558BC">
        <w:t>e</w:t>
      </w:r>
      <w:r>
        <w:t xml:space="preserve"> znění</w:t>
      </w:r>
      <w:r w:rsidR="009558BC">
        <w:t xml:space="preserve"> pozdějších předpisů</w:t>
      </w:r>
      <w:r>
        <w:t xml:space="preserve"> a vyhl.</w:t>
      </w:r>
      <w:r w:rsidR="00B510DB">
        <w:t xml:space="preserve"> </w:t>
      </w:r>
      <w:r>
        <w:t>č. 246/2001 Sb., o požární prevenci</w:t>
      </w:r>
      <w:r w:rsidR="009558BC">
        <w:t>, ve znění pozdějších předpisů</w:t>
      </w:r>
      <w:r>
        <w:t>), bezpečnosti práce a ochrany majetku. V této souvislosti bude Zhotovitel plnit předmět Smlouvy tak, aby nedocházelo k poškozování majetku Objednatele, příp. majetku třetích osob, který se nachází v objektech Objednatele, resp. na jeho pozemcích.</w:t>
      </w:r>
    </w:p>
    <w:p w14:paraId="571745C5" w14:textId="1C72FF3C" w:rsidR="00DB2F0C" w:rsidRDefault="00DB2F0C" w:rsidP="00ED1FFF">
      <w:pPr>
        <w:pStyle w:val="Odstavec1"/>
        <w:numPr>
          <w:ilvl w:val="1"/>
          <w:numId w:val="53"/>
        </w:numPr>
        <w:spacing w:line="280" w:lineRule="atLeast"/>
        <w:ind w:left="567" w:hanging="567"/>
      </w:pPr>
      <w:r>
        <w:lastRenderedPageBreak/>
        <w:t xml:space="preserve">Zhotovitel se zavazuje respektovat pokyny Objednatele týkající se provádění Díla a upozorňující na možné porušování smluvních povinností Zhotovitele. </w:t>
      </w:r>
      <w:r w:rsidR="00DE55D2" w:rsidRPr="00001325">
        <w:t>V případě, že Zhotovitel nesouhlasí s pokyny Objednatele, resp. TDI, bude iniciováno jednání osob oprávněných jednat za Objednatele a</w:t>
      </w:r>
      <w:r w:rsidR="003D0761">
        <w:t> </w:t>
      </w:r>
      <w:r w:rsidR="00DE55D2" w:rsidRPr="00001325">
        <w:t>Zhotovitele za účelem odstranění rozporu.</w:t>
      </w:r>
      <w:r w:rsidR="00DE55D2">
        <w:t xml:space="preserve"> </w:t>
      </w:r>
      <w:r>
        <w:t>Objednatel má právo vydávat pokyny zejména k:</w:t>
      </w:r>
    </w:p>
    <w:p w14:paraId="32DC76DA" w14:textId="77777777" w:rsidR="00A71B6D" w:rsidRDefault="00A71B6D" w:rsidP="00925D7B">
      <w:pPr>
        <w:pStyle w:val="Prosttext"/>
        <w:numPr>
          <w:ilvl w:val="0"/>
          <w:numId w:val="7"/>
        </w:numPr>
        <w:spacing w:after="120" w:line="280" w:lineRule="atLeast"/>
        <w:ind w:left="1134" w:hanging="567"/>
        <w:jc w:val="both"/>
        <w:rPr>
          <w:rFonts w:ascii="Arial" w:hAnsi="Arial" w:cs="Arial"/>
          <w:color w:val="000000"/>
          <w:sz w:val="22"/>
          <w:szCs w:val="22"/>
        </w:rPr>
      </w:pPr>
      <w:r>
        <w:rPr>
          <w:rFonts w:ascii="Arial" w:hAnsi="Arial" w:cs="Arial"/>
          <w:color w:val="000000"/>
          <w:sz w:val="22"/>
          <w:szCs w:val="22"/>
        </w:rPr>
        <w:t>odvozu materiálů nebo zařízení, které nejsou v souladu se Smlouvou, ze Staveniště a jejich nahrazení řádnými a vhodnými materiály nebo zařízením,</w:t>
      </w:r>
    </w:p>
    <w:p w14:paraId="4EC84C55" w14:textId="77777777" w:rsidR="00A71B6D" w:rsidRPr="00A71B6D" w:rsidRDefault="00A71B6D" w:rsidP="00925D7B">
      <w:pPr>
        <w:pStyle w:val="Prosttext"/>
        <w:numPr>
          <w:ilvl w:val="0"/>
          <w:numId w:val="7"/>
        </w:numPr>
        <w:spacing w:after="120" w:line="280" w:lineRule="atLeast"/>
        <w:ind w:left="1134" w:hanging="567"/>
        <w:jc w:val="both"/>
        <w:rPr>
          <w:rFonts w:ascii="Arial" w:hAnsi="Arial" w:cs="Arial"/>
          <w:color w:val="000000"/>
          <w:sz w:val="22"/>
          <w:szCs w:val="22"/>
        </w:rPr>
      </w:pPr>
      <w:r w:rsidRPr="00A71B6D">
        <w:rPr>
          <w:rFonts w:ascii="Arial" w:hAnsi="Arial" w:cs="Arial"/>
          <w:color w:val="000000"/>
          <w:sz w:val="22"/>
          <w:szCs w:val="22"/>
        </w:rPr>
        <w:t>zastavení provádění prací, které nejsou v souladu se Smlouvou, výkresy nebo specifikacemi, odstranění výsledků těchto prací a jejich řádnému novému provedení.</w:t>
      </w:r>
    </w:p>
    <w:p w14:paraId="75252920" w14:textId="77777777" w:rsidR="00A71B6D" w:rsidRPr="00A71B6D" w:rsidRDefault="00A71B6D" w:rsidP="00B510DB">
      <w:pPr>
        <w:pStyle w:val="Prosttext"/>
        <w:spacing w:after="120" w:line="280" w:lineRule="atLeast"/>
        <w:ind w:left="567"/>
        <w:jc w:val="both"/>
        <w:rPr>
          <w:rFonts w:ascii="Arial" w:hAnsi="Arial" w:cs="Arial"/>
          <w:color w:val="000000"/>
          <w:sz w:val="22"/>
          <w:szCs w:val="22"/>
        </w:rPr>
      </w:pPr>
      <w:r w:rsidRPr="00A71B6D">
        <w:rPr>
          <w:rFonts w:ascii="Arial" w:hAnsi="Arial" w:cs="Arial"/>
          <w:color w:val="000000"/>
          <w:sz w:val="22"/>
          <w:szCs w:val="22"/>
        </w:rPr>
        <w:t>V případě nesplnění těchto pokynů Zhotovitelem ve lhůtě v nich stanovené má Objednatel právo povolat a zaplatit jiné osoby, které pokyn provedou. Související účelně vynaložené náklady bude Objednatel vymáhat od Zhotovitele tak, že je odečte od finanční částky, na kterou vznikl nebo vznikne Zhotoviteli na základě Smlouvy nárok.</w:t>
      </w:r>
    </w:p>
    <w:p w14:paraId="2DA79F12" w14:textId="4D86FF56" w:rsidR="00A71B6D" w:rsidRDefault="00A71B6D" w:rsidP="00ED1FFF">
      <w:pPr>
        <w:pStyle w:val="Odstavec1"/>
        <w:numPr>
          <w:ilvl w:val="1"/>
          <w:numId w:val="53"/>
        </w:numPr>
        <w:spacing w:line="280" w:lineRule="atLeast"/>
        <w:ind w:left="567" w:hanging="567"/>
      </w:pPr>
      <w:r w:rsidRPr="00A71B6D">
        <w:t>Po celou dobu plnění předmětu Smlouvy povede Zhotovitel o průběhu provádění Díla stavební deník (dále jen „</w:t>
      </w:r>
      <w:r w:rsidRPr="00A71B6D">
        <w:rPr>
          <w:b/>
        </w:rPr>
        <w:t>Deník</w:t>
      </w:r>
      <w:r w:rsidRPr="00A71B6D">
        <w:t xml:space="preserve">“), který bude Objednateli trvale přístupný, a to v místě </w:t>
      </w:r>
      <w:r w:rsidR="000C4E18">
        <w:t>Stavby (Díla)</w:t>
      </w:r>
      <w:r w:rsidRPr="00A71B6D">
        <w:t xml:space="preserve">, nedomluví-li se Smluvní strany na jiném místě. Do Deníku budou zapisovány všechny skutečnosti rozhodné pro plnění předmětu Smlouvy, zejména údaje o časovém postupu prací a jejich jakosti, zdůvodnění vzniklých odchylek a další rozhodné a důležité údaje pro posouzení hospodárnosti celé akce. Nebude-li druhá Smluvní strana reagovat na zápis v Deníku do dvou pracovních dnů, bude tento projev považován za její souhlasné stanovisko s tímto zápisem. </w:t>
      </w:r>
    </w:p>
    <w:p w14:paraId="128E457E" w14:textId="77777777" w:rsidR="00DB2F0C" w:rsidRDefault="00A71B6D" w:rsidP="00ED1FFF">
      <w:pPr>
        <w:pStyle w:val="Odstavec1"/>
        <w:numPr>
          <w:ilvl w:val="1"/>
          <w:numId w:val="53"/>
        </w:numPr>
        <w:spacing w:line="280" w:lineRule="atLeast"/>
        <w:ind w:left="567" w:hanging="567"/>
      </w:pPr>
      <w:r w:rsidRPr="00EB3BFB">
        <w:t xml:space="preserve">Zhotovitel a Objednatel se zavazují </w:t>
      </w:r>
      <w:r>
        <w:t>poskytovat si součinnost potřebnou pro plnění předmětu této Smlouvy.</w:t>
      </w:r>
    </w:p>
    <w:p w14:paraId="770C9EFA" w14:textId="77777777" w:rsidR="00A71B6D" w:rsidRPr="003D0761" w:rsidRDefault="00A71B6D" w:rsidP="00ED1FFF">
      <w:pPr>
        <w:pStyle w:val="Odstavec1"/>
        <w:numPr>
          <w:ilvl w:val="1"/>
          <w:numId w:val="53"/>
        </w:numPr>
        <w:spacing w:line="280" w:lineRule="atLeast"/>
        <w:ind w:left="567" w:hanging="567"/>
      </w:pPr>
      <w:r>
        <w:t>Veškeré p</w:t>
      </w:r>
      <w:r w:rsidRPr="00EB3BFB">
        <w:t>ráce</w:t>
      </w:r>
      <w:r>
        <w:t xml:space="preserve"> související s prováděním Díla</w:t>
      </w:r>
      <w:r w:rsidRPr="00EB3BFB">
        <w:t xml:space="preserve"> budou podřízeny provozu Objednatele. Objednatel bude Zhotoviteli včas poskytovat aktuální informace o plánovaném provozu. Zhotovitel bude </w:t>
      </w:r>
      <w:r w:rsidRPr="003D0761">
        <w:rPr>
          <w:spacing w:val="-4"/>
        </w:rPr>
        <w:t>respektovat případné nečekané změny v provozu Objednatele a v případě potřeby okamžitě přeruší práce. V případě potřeby budou práce prováděny ve dnech pracovního klidu a v noci.</w:t>
      </w:r>
    </w:p>
    <w:p w14:paraId="3A3BE378" w14:textId="7D0B8C5C" w:rsidR="00A71B6D" w:rsidRDefault="00A71B6D" w:rsidP="00ED1FFF">
      <w:pPr>
        <w:pStyle w:val="Odstavec1"/>
        <w:numPr>
          <w:ilvl w:val="1"/>
          <w:numId w:val="53"/>
        </w:numPr>
        <w:spacing w:line="280" w:lineRule="atLeast"/>
        <w:ind w:left="567" w:hanging="567"/>
      </w:pPr>
      <w:r w:rsidRPr="00EB3BFB">
        <w:t xml:space="preserve">Objednatel nebo jím pověřený zástupce je oprávněn kontrolovat provádění Díla. </w:t>
      </w:r>
      <w:r w:rsidRPr="003566F8">
        <w:t xml:space="preserve">V průběhu </w:t>
      </w:r>
      <w:r>
        <w:t>provádění D</w:t>
      </w:r>
      <w:r w:rsidRPr="003566F8">
        <w:t xml:space="preserve">íla se budou </w:t>
      </w:r>
      <w:r w:rsidRPr="003D0761">
        <w:rPr>
          <w:spacing w:val="-4"/>
        </w:rPr>
        <w:t>uskutečňovat</w:t>
      </w:r>
      <w:r w:rsidRPr="003566F8">
        <w:t xml:space="preserve"> pravidelné kontrolní dny </w:t>
      </w:r>
      <w:r w:rsidR="000C4E18">
        <w:t>Stavby</w:t>
      </w:r>
      <w:r w:rsidRPr="003566F8">
        <w:t xml:space="preserve">, které bude svolávat </w:t>
      </w:r>
      <w:r>
        <w:t>O</w:t>
      </w:r>
      <w:r w:rsidRPr="003566F8">
        <w:t xml:space="preserve">bjednatel; </w:t>
      </w:r>
      <w:r>
        <w:t>Z</w:t>
      </w:r>
      <w:r w:rsidRPr="003566F8">
        <w:t>hotovitel se zavazuje kontrolní</w:t>
      </w:r>
      <w:r>
        <w:t>ch</w:t>
      </w:r>
      <w:r w:rsidRPr="003566F8">
        <w:t xml:space="preserve"> dnů</w:t>
      </w:r>
      <w:r>
        <w:t xml:space="preserve"> prostřednictvím oprávněné osoby</w:t>
      </w:r>
      <w:r w:rsidRPr="003566F8">
        <w:t xml:space="preserve"> účastnit. Z kontrolních dnů budou pořizovány zápisy. Ujednání domluvená a uvedená v zápisu z kontrolního dne budou pro obě </w:t>
      </w:r>
      <w:r>
        <w:t xml:space="preserve">Smluvní </w:t>
      </w:r>
      <w:r w:rsidRPr="003566F8">
        <w:t>strany závazná</w:t>
      </w:r>
      <w:r>
        <w:t xml:space="preserve">. Prostřednictvím těchto ujednání nelze měnit Smlouvu. </w:t>
      </w:r>
      <w:r w:rsidRPr="00190498">
        <w:t>Zhotovitel a</w:t>
      </w:r>
      <w:r w:rsidR="00B510DB">
        <w:t> </w:t>
      </w:r>
      <w:r w:rsidRPr="00190498">
        <w:t xml:space="preserve">Objednatel se dohodli, že při kontrole konstrukcí, které budou dalším postupem </w:t>
      </w:r>
      <w:r>
        <w:t>v rámci provádění D</w:t>
      </w:r>
      <w:r w:rsidRPr="00190498">
        <w:t xml:space="preserve">íla zakryty, se bude postupovat takto: Zhotovitel vyzve </w:t>
      </w:r>
      <w:r w:rsidRPr="00514BE0">
        <w:t>Objednatele ke kontrole konstrukcí 2</w:t>
      </w:r>
      <w:r w:rsidR="00B510DB">
        <w:t> </w:t>
      </w:r>
      <w:r w:rsidRPr="00514BE0">
        <w:t>pracovní dny před jejich předpokládaným zakrytím. Po provedení kontroly bez výhrad Objednatele budou konstrukce Zhotovitelem zakryty.</w:t>
      </w:r>
      <w:r w:rsidRPr="00A83650">
        <w:t xml:space="preserve"> </w:t>
      </w:r>
    </w:p>
    <w:p w14:paraId="269235CE" w14:textId="185D0B26" w:rsidR="00A71B6D" w:rsidRDefault="00A71B6D" w:rsidP="00ED1FFF">
      <w:pPr>
        <w:pStyle w:val="Odstavec1"/>
        <w:numPr>
          <w:ilvl w:val="1"/>
          <w:numId w:val="53"/>
        </w:numPr>
        <w:spacing w:line="280" w:lineRule="atLeast"/>
        <w:ind w:left="567" w:hanging="567"/>
      </w:pPr>
      <w:r w:rsidRPr="00EB3BFB">
        <w:t>Zjistí-li</w:t>
      </w:r>
      <w:r>
        <w:t xml:space="preserve"> Objednatel</w:t>
      </w:r>
      <w:r w:rsidRPr="00EB3BFB">
        <w:t>, že Zhotovitel provádí Dílo v rozporu se svými povinnostmi, je Objednatel oprávněn požadovat po Zhotoviteli odstranění vady vzniklé vadným prováděním a provedení Díla řádným způsobem. Jestliže Zhotovitel tak neučiní ani v přiměřené lhůtě mu k tomu poskytnuté a</w:t>
      </w:r>
      <w:r w:rsidR="007148A8">
        <w:t> </w:t>
      </w:r>
      <w:r w:rsidRPr="00EB3BFB">
        <w:t>postup Zhotovitele by vedl nepochybně k porušení Smlouvy, má Objednatel právo od Smlouvy odstoupit</w:t>
      </w:r>
      <w:r w:rsidRPr="00CC75D5">
        <w:t>.</w:t>
      </w:r>
      <w:r>
        <w:t xml:space="preserve"> </w:t>
      </w:r>
    </w:p>
    <w:p w14:paraId="5226F70D" w14:textId="52E4430E" w:rsidR="00A71B6D" w:rsidRDefault="00A71B6D" w:rsidP="00ED1FFF">
      <w:pPr>
        <w:pStyle w:val="Odstavec1"/>
        <w:numPr>
          <w:ilvl w:val="1"/>
          <w:numId w:val="53"/>
        </w:numPr>
        <w:spacing w:line="280" w:lineRule="atLeast"/>
        <w:ind w:left="567" w:hanging="567"/>
      </w:pPr>
      <w:r w:rsidRPr="00EB3BFB">
        <w:t xml:space="preserve">Objednatel má právo provádět měření, fotografovat a natáčet Dílo a Staveniště </w:t>
      </w:r>
      <w:r w:rsidR="00B74DC1">
        <w:t xml:space="preserve">(včetně práva poskytovat tyto materiály třetím stranám) </w:t>
      </w:r>
      <w:r w:rsidR="00B74DC1" w:rsidRPr="00EB3BFB">
        <w:t xml:space="preserve">a v nahlášeném termínu provádět po Staveništi a </w:t>
      </w:r>
      <w:r w:rsidR="004D7810">
        <w:t>Stavb</w:t>
      </w:r>
      <w:r w:rsidR="00B74DC1" w:rsidRPr="00EB3BFB">
        <w:t xml:space="preserve">ě případné hosty. </w:t>
      </w:r>
      <w:r w:rsidR="00B74DC1">
        <w:t>Oprávnění podle předchozí věty, včetně práva kontroly plnění Díla, přísluší i</w:t>
      </w:r>
      <w:r w:rsidR="00B510DB">
        <w:t> </w:t>
      </w:r>
      <w:r w:rsidR="00B74DC1">
        <w:t xml:space="preserve">zástupcům SFŽP ČR (Státního fondu životního prostředí) jako subjektu poskytujícímu dotaci na </w:t>
      </w:r>
      <w:r w:rsidR="00B74DC1">
        <w:lastRenderedPageBreak/>
        <w:t xml:space="preserve">Dílo (Zhotovitel bere na vědomí, že </w:t>
      </w:r>
      <w:r w:rsidR="00B74DC1" w:rsidRPr="003D0761">
        <w:rPr>
          <w:spacing w:val="-4"/>
        </w:rPr>
        <w:t>Dílo bude spolufinancován</w:t>
      </w:r>
      <w:r w:rsidR="002A3B54">
        <w:rPr>
          <w:spacing w:val="-4"/>
        </w:rPr>
        <w:t>o</w:t>
      </w:r>
      <w:r w:rsidR="00B74DC1" w:rsidRPr="003D0761">
        <w:rPr>
          <w:spacing w:val="-4"/>
        </w:rPr>
        <w:t xml:space="preserve"> z Modernizačního fondu, a to na základě dotační výzvy </w:t>
      </w:r>
      <w:hyperlink r:id="rId9" w:history="1">
        <w:r w:rsidR="00B74DC1" w:rsidRPr="003D0761">
          <w:rPr>
            <w:spacing w:val="-4"/>
          </w:rPr>
          <w:t>RES+ č. 1/2022 - Fotovoltaické elektrárny do 1 MWp</w:t>
        </w:r>
      </w:hyperlink>
      <w:r w:rsidR="00B74DC1" w:rsidRPr="00DA5167">
        <w:t>)</w:t>
      </w:r>
      <w:r w:rsidR="00B74DC1">
        <w:t>,</w:t>
      </w:r>
      <w:r w:rsidR="00294B82">
        <w:t xml:space="preserve"> </w:t>
      </w:r>
      <w:r w:rsidR="00B74DC1" w:rsidRPr="00DA5167">
        <w:t>případně i dalším oprávněným orgánům státní správy</w:t>
      </w:r>
      <w:r w:rsidR="00B74DC1">
        <w:t>, zejména zástupcům Ministerstva financí ČR, nebo zmocněncům pověřeným Fondem, případně dalším subjektům pověřeným výše uvedenými institucemi, zejména pak v</w:t>
      </w:r>
      <w:r w:rsidR="00B510DB">
        <w:t> </w:t>
      </w:r>
      <w:r w:rsidR="00B74DC1">
        <w:t>souladu s příslušnými ustanoveními zákona č. 320/2001 Sb., o finanční kontrole ve veřejné správě a o změně některých zákonů ve znění pozdějších předpisů a prováděcí vyhlášky č. 416/2004 Sb.</w:t>
      </w:r>
      <w:r w:rsidR="00294B82">
        <w:t xml:space="preserve"> </w:t>
      </w:r>
      <w:r w:rsidR="00B74DC1" w:rsidRPr="00DA5167">
        <w:t xml:space="preserve">Zhotovitel </w:t>
      </w:r>
      <w:r w:rsidR="00B74DC1">
        <w:t xml:space="preserve">je povinen zajistit souhlas s výše uvedenými činnostmi dle tohoto odstavce i u svých </w:t>
      </w:r>
      <w:r w:rsidR="00B74DC1" w:rsidRPr="00DA5167">
        <w:t>poddodavatel</w:t>
      </w:r>
      <w:r w:rsidR="00B74DC1">
        <w:t xml:space="preserve">ů a </w:t>
      </w:r>
      <w:r w:rsidR="00B74DC1" w:rsidRPr="00DA5167">
        <w:t>vytvořit výše uvedeným orgánům podmínky k provedení kontroly vztahující se k</w:t>
      </w:r>
      <w:r w:rsidR="00B510DB">
        <w:t> </w:t>
      </w:r>
      <w:r w:rsidR="000C4E18">
        <w:t>Dílu</w:t>
      </w:r>
      <w:r w:rsidR="00B74DC1" w:rsidRPr="00DA5167">
        <w:t xml:space="preserve"> a poskytnout jim součinnost</w:t>
      </w:r>
      <w:r w:rsidRPr="00EB3BFB">
        <w:t xml:space="preserve">. </w:t>
      </w:r>
    </w:p>
    <w:p w14:paraId="3BE0980C" w14:textId="77777777" w:rsidR="00A71B6D" w:rsidRDefault="00A71B6D" w:rsidP="00ED1FFF">
      <w:pPr>
        <w:pStyle w:val="Odstavec1"/>
        <w:numPr>
          <w:ilvl w:val="1"/>
          <w:numId w:val="53"/>
        </w:numPr>
        <w:spacing w:line="280" w:lineRule="atLeast"/>
        <w:ind w:left="567" w:hanging="567"/>
      </w:pPr>
      <w:r w:rsidRPr="00F1775C">
        <w:t xml:space="preserve">Objednatel může požádat Zhotovitele, aby bezodkladně odvolal z práce na </w:t>
      </w:r>
      <w:r>
        <w:t>D</w:t>
      </w:r>
      <w:r w:rsidRPr="00F1775C">
        <w:t xml:space="preserve">íle jakoukoliv osobu zaměstnanou Zhotovitelem nebo jeho </w:t>
      </w:r>
      <w:r w:rsidR="009558BC">
        <w:t>pod</w:t>
      </w:r>
      <w:r w:rsidR="009558BC" w:rsidRPr="00F1775C">
        <w:t>dodavatel</w:t>
      </w:r>
      <w:r w:rsidR="009558BC">
        <w:t>em</w:t>
      </w:r>
      <w:r w:rsidRPr="00F1775C">
        <w:t xml:space="preserve">, která dle názoru </w:t>
      </w:r>
      <w:r>
        <w:t>O</w:t>
      </w:r>
      <w:r w:rsidRPr="00F1775C">
        <w:t>bjednatele zneužívá své funkce nebo je nezpůsobilá či nedbalá v řádném plnění svých povinností nebo jejíž přítomnost na Staveništi je považována Objednatelem za nežádoucí, a této osobě nebude bez souhlasu Objednatele umožněn přístup na Staveniště. Osoba takto odvolaná z práce na Díle bude Zhotovitelem co nejdříve nahrazena jinou osobou.</w:t>
      </w:r>
    </w:p>
    <w:p w14:paraId="3235D489" w14:textId="77777777" w:rsidR="00A71B6D" w:rsidRDefault="00A71B6D" w:rsidP="00B510DB">
      <w:pPr>
        <w:pStyle w:val="Odstavec1"/>
        <w:numPr>
          <w:ilvl w:val="1"/>
          <w:numId w:val="53"/>
        </w:numPr>
        <w:spacing w:after="120" w:line="280" w:lineRule="atLeast"/>
        <w:ind w:left="567" w:hanging="567"/>
      </w:pPr>
      <w:r w:rsidRPr="00A71B6D">
        <w:t>Zhotovitel se zavazuje:</w:t>
      </w:r>
    </w:p>
    <w:p w14:paraId="56274CE2" w14:textId="77777777" w:rsidR="00A71B6D" w:rsidRPr="00790B19" w:rsidRDefault="00A71B6D" w:rsidP="00925D7B">
      <w:pPr>
        <w:pStyle w:val="Prosttext"/>
        <w:numPr>
          <w:ilvl w:val="0"/>
          <w:numId w:val="8"/>
        </w:numPr>
        <w:spacing w:after="120" w:line="280" w:lineRule="atLeast"/>
        <w:ind w:left="1134" w:hanging="567"/>
        <w:jc w:val="both"/>
        <w:rPr>
          <w:rFonts w:ascii="Arial" w:hAnsi="Arial" w:cs="Arial"/>
          <w:sz w:val="22"/>
          <w:szCs w:val="22"/>
        </w:rPr>
      </w:pPr>
      <w:r w:rsidRPr="00790B19">
        <w:rPr>
          <w:rFonts w:ascii="Arial" w:hAnsi="Arial" w:cs="Arial"/>
          <w:sz w:val="22"/>
          <w:szCs w:val="22"/>
        </w:rPr>
        <w:t>Dílo provést:</w:t>
      </w:r>
    </w:p>
    <w:p w14:paraId="3CBD4E06" w14:textId="77777777" w:rsidR="00790B19" w:rsidRPr="00790B19" w:rsidRDefault="00790B19" w:rsidP="00925D7B">
      <w:pPr>
        <w:numPr>
          <w:ilvl w:val="0"/>
          <w:numId w:val="9"/>
        </w:numPr>
        <w:shd w:val="clear" w:color="auto" w:fill="FFFFFF"/>
        <w:suppressAutoHyphens/>
        <w:overflowPunct w:val="0"/>
        <w:autoSpaceDE w:val="0"/>
        <w:spacing w:after="120" w:line="280" w:lineRule="atLeast"/>
        <w:ind w:left="1418" w:hanging="284"/>
        <w:jc w:val="both"/>
        <w:textAlignment w:val="baseline"/>
        <w:rPr>
          <w:rFonts w:cs="Arial"/>
          <w:sz w:val="22"/>
          <w:szCs w:val="22"/>
        </w:rPr>
      </w:pPr>
      <w:r w:rsidRPr="00790B19">
        <w:rPr>
          <w:rFonts w:cs="Arial"/>
          <w:sz w:val="22"/>
          <w:szCs w:val="22"/>
        </w:rPr>
        <w:t xml:space="preserve">v požadovaném rozsahu, čase a kvalitě dle této Smlouvy, </w:t>
      </w:r>
    </w:p>
    <w:p w14:paraId="45670070" w14:textId="2BFEE15F" w:rsidR="00790B19" w:rsidRPr="005E2F42" w:rsidRDefault="00790B19" w:rsidP="00925D7B">
      <w:pPr>
        <w:numPr>
          <w:ilvl w:val="0"/>
          <w:numId w:val="9"/>
        </w:numPr>
        <w:shd w:val="clear" w:color="auto" w:fill="FFFFFF"/>
        <w:suppressAutoHyphens/>
        <w:overflowPunct w:val="0"/>
        <w:autoSpaceDE w:val="0"/>
        <w:spacing w:after="120" w:line="280" w:lineRule="atLeast"/>
        <w:ind w:left="1418" w:hanging="284"/>
        <w:jc w:val="both"/>
        <w:textAlignment w:val="baseline"/>
        <w:rPr>
          <w:rFonts w:cs="Arial"/>
          <w:sz w:val="22"/>
          <w:szCs w:val="22"/>
        </w:rPr>
      </w:pPr>
      <w:r w:rsidRPr="00790B19">
        <w:rPr>
          <w:rFonts w:cs="Arial"/>
          <w:sz w:val="22"/>
          <w:szCs w:val="22"/>
        </w:rPr>
        <w:t xml:space="preserve">řádně, odborně a kvalitně v 1. jakostní třídě. </w:t>
      </w:r>
      <w:r w:rsidRPr="000F3C7C">
        <w:rPr>
          <w:rFonts w:cs="Arial"/>
          <w:sz w:val="22"/>
          <w:szCs w:val="22"/>
        </w:rPr>
        <w:t xml:space="preserve">K provedení Díla použije </w:t>
      </w:r>
      <w:r w:rsidRPr="00365009">
        <w:rPr>
          <w:rFonts w:cs="Arial"/>
          <w:sz w:val="22"/>
          <w:szCs w:val="22"/>
        </w:rPr>
        <w:t>materiály 1. jakosti</w:t>
      </w:r>
      <w:r w:rsidR="00F96DDB" w:rsidRPr="00365009">
        <w:rPr>
          <w:rFonts w:cs="Arial"/>
          <w:sz w:val="22"/>
          <w:szCs w:val="22"/>
        </w:rPr>
        <w:t xml:space="preserve">; </w:t>
      </w:r>
      <w:r w:rsidR="00F96DDB" w:rsidRPr="00365009">
        <w:rPr>
          <w:sz w:val="22"/>
          <w:szCs w:val="22"/>
        </w:rPr>
        <w:t>zhotovitel se zavazuje použít jen materiály a výrobky nejvyšší kvality, tj. ty, které mají takové vlastnosti, aby po dobu předpokládané existence díla byla, při běžné údržbě,</w:t>
      </w:r>
      <w:r w:rsidR="00F96DDB" w:rsidRPr="000F3C7C">
        <w:rPr>
          <w:sz w:val="22"/>
          <w:szCs w:val="22"/>
        </w:rPr>
        <w:t xml:space="preserve"> zaručena požadovaná mechanická pevnost a stabilita, požární bezpečnost, hygienické požadavky, ochrana zdraví a životního prostředí, bezpečnost při užívání,</w:t>
      </w:r>
      <w:r w:rsidR="00F96DDB" w:rsidRPr="005E2F42">
        <w:rPr>
          <w:sz w:val="22"/>
          <w:szCs w:val="22"/>
        </w:rPr>
        <w:t xml:space="preserve"> ochrana proti hluku, úspora energie</w:t>
      </w:r>
      <w:r w:rsidRPr="005E2F42">
        <w:rPr>
          <w:rFonts w:cs="Arial"/>
          <w:sz w:val="22"/>
          <w:szCs w:val="22"/>
        </w:rPr>
        <w:t>,</w:t>
      </w:r>
    </w:p>
    <w:p w14:paraId="555BCEF8" w14:textId="6EE62226" w:rsidR="002D3F81" w:rsidRPr="005E2F42" w:rsidRDefault="002D3F81" w:rsidP="00925D7B">
      <w:pPr>
        <w:numPr>
          <w:ilvl w:val="0"/>
          <w:numId w:val="9"/>
        </w:numPr>
        <w:shd w:val="clear" w:color="auto" w:fill="FFFFFF"/>
        <w:suppressAutoHyphens/>
        <w:overflowPunct w:val="0"/>
        <w:autoSpaceDE w:val="0"/>
        <w:spacing w:after="120" w:line="280" w:lineRule="atLeast"/>
        <w:ind w:left="1418" w:hanging="284"/>
        <w:jc w:val="both"/>
        <w:textAlignment w:val="baseline"/>
        <w:rPr>
          <w:rFonts w:cs="Arial"/>
          <w:sz w:val="22"/>
          <w:szCs w:val="22"/>
        </w:rPr>
      </w:pPr>
      <w:r w:rsidRPr="005E2F42">
        <w:rPr>
          <w:rFonts w:cs="Arial"/>
          <w:sz w:val="22"/>
          <w:szCs w:val="22"/>
        </w:rPr>
        <w:t>m</w:t>
      </w:r>
      <w:r w:rsidRPr="00B861DD">
        <w:rPr>
          <w:rFonts w:cs="Arial"/>
          <w:sz w:val="22"/>
          <w:szCs w:val="22"/>
        </w:rPr>
        <w:t>aximální stáří dodaných výrobků zejména FVE panelů, měničů/střídačů bude 1</w:t>
      </w:r>
      <w:r w:rsidR="006702D2">
        <w:rPr>
          <w:rFonts w:cs="Arial"/>
          <w:sz w:val="22"/>
          <w:szCs w:val="22"/>
        </w:rPr>
        <w:t>8</w:t>
      </w:r>
      <w:r w:rsidR="00B510DB">
        <w:rPr>
          <w:rFonts w:cs="Arial"/>
          <w:sz w:val="22"/>
          <w:szCs w:val="22"/>
        </w:rPr>
        <w:t> </w:t>
      </w:r>
      <w:r w:rsidRPr="00B861DD">
        <w:rPr>
          <w:rFonts w:cs="Arial"/>
          <w:sz w:val="22"/>
          <w:szCs w:val="22"/>
        </w:rPr>
        <w:t>měsíců</w:t>
      </w:r>
      <w:r w:rsidR="00207C99">
        <w:rPr>
          <w:rFonts w:cs="Arial"/>
          <w:sz w:val="22"/>
          <w:szCs w:val="22"/>
        </w:rPr>
        <w:t xml:space="preserve"> od účinnosti Smlouvy</w:t>
      </w:r>
      <w:r w:rsidR="00A558CD">
        <w:rPr>
          <w:rFonts w:cs="Arial"/>
          <w:sz w:val="22"/>
          <w:szCs w:val="22"/>
        </w:rPr>
        <w:t xml:space="preserve">, </w:t>
      </w:r>
      <w:r w:rsidR="00B861DD">
        <w:rPr>
          <w:rFonts w:cs="Arial"/>
          <w:sz w:val="22"/>
          <w:szCs w:val="22"/>
        </w:rPr>
        <w:t xml:space="preserve">zhotovitel zaručuje, že </w:t>
      </w:r>
      <w:r w:rsidR="00A558CD">
        <w:rPr>
          <w:rFonts w:cs="Arial"/>
          <w:sz w:val="22"/>
          <w:szCs w:val="22"/>
        </w:rPr>
        <w:t>výrobky jsou zároveň nové a nepoužité</w:t>
      </w:r>
      <w:r w:rsidRPr="005E2F42">
        <w:rPr>
          <w:rFonts w:cs="Arial"/>
          <w:sz w:val="22"/>
          <w:szCs w:val="22"/>
        </w:rPr>
        <w:t>,</w:t>
      </w:r>
    </w:p>
    <w:p w14:paraId="1B88B4BD" w14:textId="19ED49A1" w:rsidR="00790B19" w:rsidRDefault="00790B19" w:rsidP="00925D7B">
      <w:pPr>
        <w:numPr>
          <w:ilvl w:val="0"/>
          <w:numId w:val="9"/>
        </w:numPr>
        <w:shd w:val="clear" w:color="auto" w:fill="FFFFFF"/>
        <w:suppressAutoHyphens/>
        <w:overflowPunct w:val="0"/>
        <w:autoSpaceDE w:val="0"/>
        <w:spacing w:after="120" w:line="280" w:lineRule="atLeast"/>
        <w:ind w:left="1418" w:hanging="284"/>
        <w:jc w:val="both"/>
        <w:textAlignment w:val="baseline"/>
        <w:rPr>
          <w:rFonts w:cs="Arial"/>
          <w:spacing w:val="-4"/>
          <w:sz w:val="22"/>
          <w:szCs w:val="22"/>
        </w:rPr>
      </w:pPr>
      <w:r w:rsidRPr="00790B19">
        <w:rPr>
          <w:rFonts w:cs="Arial"/>
          <w:sz w:val="22"/>
          <w:szCs w:val="22"/>
        </w:rPr>
        <w:t xml:space="preserve">bez vady tak, aby vykazovalo požadované vlastnosti ve smyslu </w:t>
      </w:r>
      <w:r w:rsidRPr="00790B19">
        <w:rPr>
          <w:rFonts w:cs="Arial"/>
          <w:spacing w:val="-4"/>
          <w:sz w:val="22"/>
          <w:szCs w:val="22"/>
        </w:rPr>
        <w:t xml:space="preserve">§ </w:t>
      </w:r>
      <w:r w:rsidR="00A14274">
        <w:rPr>
          <w:rFonts w:cs="Arial"/>
          <w:spacing w:val="-4"/>
          <w:sz w:val="22"/>
          <w:szCs w:val="22"/>
        </w:rPr>
        <w:t>145 a násl.</w:t>
      </w:r>
      <w:r w:rsidRPr="00790B19">
        <w:rPr>
          <w:rFonts w:cs="Arial"/>
          <w:spacing w:val="-4"/>
          <w:sz w:val="22"/>
          <w:szCs w:val="22"/>
        </w:rPr>
        <w:t xml:space="preserve"> stavebního zákona</w:t>
      </w:r>
      <w:r w:rsidR="00A14274">
        <w:rPr>
          <w:rFonts w:cs="Arial"/>
          <w:spacing w:val="-4"/>
          <w:sz w:val="22"/>
          <w:szCs w:val="22"/>
        </w:rPr>
        <w:t xml:space="preserve"> (Základní požadavky na </w:t>
      </w:r>
      <w:r w:rsidR="00FF576C">
        <w:rPr>
          <w:rFonts w:cs="Arial"/>
          <w:spacing w:val="-4"/>
          <w:sz w:val="22"/>
          <w:szCs w:val="22"/>
        </w:rPr>
        <w:t>Stavbu</w:t>
      </w:r>
      <w:r w:rsidR="00A14274">
        <w:rPr>
          <w:rFonts w:cs="Arial"/>
          <w:spacing w:val="-4"/>
          <w:sz w:val="22"/>
          <w:szCs w:val="22"/>
        </w:rPr>
        <w:t>)</w:t>
      </w:r>
      <w:r w:rsidRPr="00790B19">
        <w:rPr>
          <w:rFonts w:cs="Arial"/>
          <w:spacing w:val="-4"/>
          <w:sz w:val="22"/>
          <w:szCs w:val="22"/>
        </w:rPr>
        <w:t>,</w:t>
      </w:r>
    </w:p>
    <w:p w14:paraId="3F2E5B4A" w14:textId="6C550F7B" w:rsidR="000C4E18" w:rsidRDefault="000C4E18" w:rsidP="00925D7B">
      <w:pPr>
        <w:numPr>
          <w:ilvl w:val="0"/>
          <w:numId w:val="9"/>
        </w:numPr>
        <w:shd w:val="clear" w:color="auto" w:fill="FFFFFF"/>
        <w:suppressAutoHyphens/>
        <w:overflowPunct w:val="0"/>
        <w:autoSpaceDE w:val="0"/>
        <w:spacing w:after="120" w:line="280" w:lineRule="atLeast"/>
        <w:ind w:left="1418" w:hanging="284"/>
        <w:jc w:val="both"/>
        <w:textAlignment w:val="baseline"/>
        <w:rPr>
          <w:rFonts w:cs="Arial"/>
          <w:spacing w:val="-4"/>
          <w:sz w:val="22"/>
          <w:szCs w:val="22"/>
        </w:rPr>
      </w:pPr>
      <w:r>
        <w:rPr>
          <w:rFonts w:cs="Arial"/>
          <w:spacing w:val="-4"/>
          <w:sz w:val="22"/>
          <w:szCs w:val="22"/>
        </w:rPr>
        <w:t>v souladu s podmínkami stavebního povolení.</w:t>
      </w:r>
    </w:p>
    <w:p w14:paraId="668A6749" w14:textId="2877491A" w:rsidR="00790B19" w:rsidRDefault="00790B19" w:rsidP="00925D7B">
      <w:pPr>
        <w:pStyle w:val="Prosttext"/>
        <w:numPr>
          <w:ilvl w:val="0"/>
          <w:numId w:val="8"/>
        </w:numPr>
        <w:spacing w:after="120" w:line="280" w:lineRule="atLeast"/>
        <w:ind w:left="1134" w:hanging="567"/>
        <w:jc w:val="both"/>
        <w:rPr>
          <w:rFonts w:ascii="Arial" w:hAnsi="Arial" w:cs="Arial"/>
          <w:spacing w:val="-4"/>
          <w:sz w:val="22"/>
          <w:szCs w:val="22"/>
        </w:rPr>
      </w:pPr>
      <w:r w:rsidRPr="00790B19">
        <w:rPr>
          <w:rFonts w:ascii="Arial" w:hAnsi="Arial" w:cs="Arial"/>
          <w:spacing w:val="-4"/>
          <w:sz w:val="22"/>
          <w:szCs w:val="22"/>
        </w:rPr>
        <w:t>k provedení Díla použít pouze dodávky odpovídající platný</w:t>
      </w:r>
      <w:r w:rsidR="00C35CA3">
        <w:rPr>
          <w:rFonts w:ascii="Arial" w:hAnsi="Arial" w:cs="Arial"/>
          <w:spacing w:val="-4"/>
          <w:sz w:val="22"/>
          <w:szCs w:val="22"/>
        </w:rPr>
        <w:t>m</w:t>
      </w:r>
      <w:r w:rsidRPr="00790B19">
        <w:rPr>
          <w:rFonts w:ascii="Arial" w:hAnsi="Arial" w:cs="Arial"/>
          <w:spacing w:val="-4"/>
          <w:sz w:val="22"/>
          <w:szCs w:val="22"/>
        </w:rPr>
        <w:t xml:space="preserve"> předpisům ČR,</w:t>
      </w:r>
    </w:p>
    <w:p w14:paraId="66A9574D" w14:textId="6094F597" w:rsidR="00790B19" w:rsidRPr="00790B19" w:rsidRDefault="00790B19" w:rsidP="00B861DD">
      <w:pPr>
        <w:pStyle w:val="Prosttext"/>
        <w:numPr>
          <w:ilvl w:val="0"/>
          <w:numId w:val="8"/>
        </w:numPr>
        <w:spacing w:after="240" w:line="280" w:lineRule="atLeast"/>
        <w:ind w:left="1134" w:hanging="567"/>
        <w:jc w:val="both"/>
        <w:rPr>
          <w:rFonts w:ascii="Arial" w:hAnsi="Arial" w:cs="Arial"/>
          <w:spacing w:val="-4"/>
          <w:sz w:val="22"/>
          <w:szCs w:val="22"/>
        </w:rPr>
      </w:pPr>
      <w:r>
        <w:rPr>
          <w:rFonts w:ascii="Arial" w:hAnsi="Arial" w:cs="Arial"/>
          <w:spacing w:val="-4"/>
          <w:sz w:val="22"/>
          <w:szCs w:val="22"/>
        </w:rPr>
        <w:t xml:space="preserve">provádění Díla </w:t>
      </w:r>
      <w:r w:rsidRPr="00790B19">
        <w:rPr>
          <w:rFonts w:ascii="Arial" w:hAnsi="Arial" w:cs="Arial"/>
          <w:spacing w:val="-4"/>
          <w:sz w:val="22"/>
          <w:szCs w:val="22"/>
        </w:rPr>
        <w:t xml:space="preserve">realizovat svými zaměstnanci nebo </w:t>
      </w:r>
      <w:r w:rsidR="009558BC">
        <w:rPr>
          <w:rFonts w:ascii="Arial" w:hAnsi="Arial" w:cs="Arial"/>
          <w:spacing w:val="-4"/>
          <w:sz w:val="22"/>
          <w:szCs w:val="22"/>
        </w:rPr>
        <w:t>pod</w:t>
      </w:r>
      <w:r w:rsidR="009558BC" w:rsidRPr="00790B19">
        <w:rPr>
          <w:rFonts w:ascii="Arial" w:hAnsi="Arial" w:cs="Arial"/>
          <w:spacing w:val="-4"/>
          <w:sz w:val="22"/>
          <w:szCs w:val="22"/>
        </w:rPr>
        <w:t xml:space="preserve">dodavatelem </w:t>
      </w:r>
      <w:r w:rsidRPr="00790B19">
        <w:rPr>
          <w:rFonts w:ascii="Arial" w:hAnsi="Arial" w:cs="Arial"/>
          <w:spacing w:val="-4"/>
          <w:sz w:val="22"/>
          <w:szCs w:val="22"/>
        </w:rPr>
        <w:t>s odbornou kvalifikací a</w:t>
      </w:r>
      <w:r w:rsidR="007148A8">
        <w:rPr>
          <w:rFonts w:ascii="Arial" w:hAnsi="Arial" w:cs="Arial"/>
          <w:spacing w:val="-4"/>
          <w:sz w:val="22"/>
          <w:szCs w:val="22"/>
        </w:rPr>
        <w:t> </w:t>
      </w:r>
      <w:r w:rsidRPr="00790B19">
        <w:rPr>
          <w:rFonts w:ascii="Arial" w:hAnsi="Arial" w:cs="Arial"/>
          <w:spacing w:val="-4"/>
          <w:sz w:val="22"/>
          <w:szCs w:val="22"/>
        </w:rPr>
        <w:t>platným oprávněním pro vykonávané činnosti. Doklady o příslušné kvalifikaci pracovníků je Zhotovitel, na požádání Objednatele, povinen kdykoli doložit</w:t>
      </w:r>
      <w:r w:rsidR="00A93666">
        <w:rPr>
          <w:rFonts w:ascii="Arial" w:hAnsi="Arial" w:cs="Arial"/>
          <w:spacing w:val="-4"/>
          <w:sz w:val="22"/>
          <w:szCs w:val="22"/>
        </w:rPr>
        <w:t>.</w:t>
      </w:r>
      <w:r w:rsidR="00A1337A">
        <w:rPr>
          <w:rFonts w:ascii="Arial" w:hAnsi="Arial" w:cs="Arial"/>
          <w:spacing w:val="-4"/>
          <w:sz w:val="22"/>
          <w:szCs w:val="22"/>
        </w:rPr>
        <w:t xml:space="preserve"> </w:t>
      </w:r>
      <w:r w:rsidR="00A1337A" w:rsidRPr="00A93666">
        <w:rPr>
          <w:rFonts w:ascii="Arial" w:hAnsi="Arial" w:cs="Arial"/>
          <w:sz w:val="22"/>
          <w:szCs w:val="22"/>
        </w:rPr>
        <w:t>V případě, že Zhotovitel prokazoval prostřednictvím třetí osoby (poddodavatele) splnění určité části kvalifikace v</w:t>
      </w:r>
      <w:r w:rsidR="007148A8">
        <w:rPr>
          <w:rFonts w:ascii="Arial" w:hAnsi="Arial" w:cs="Arial"/>
          <w:sz w:val="22"/>
          <w:szCs w:val="22"/>
        </w:rPr>
        <w:t> </w:t>
      </w:r>
      <w:r w:rsidR="00A1337A" w:rsidRPr="00A93666">
        <w:rPr>
          <w:rFonts w:ascii="Arial" w:hAnsi="Arial" w:cs="Arial"/>
          <w:sz w:val="22"/>
          <w:szCs w:val="22"/>
        </w:rPr>
        <w:t>zadávacím řízení k veřejné zakázce, pak se musí taková osoba na plnění předmětu této Smlouvy podílet v</w:t>
      </w:r>
      <w:r w:rsidR="00925D7B">
        <w:rPr>
          <w:rFonts w:ascii="Arial" w:hAnsi="Arial" w:cs="Arial"/>
          <w:sz w:val="22"/>
          <w:szCs w:val="22"/>
        </w:rPr>
        <w:t> </w:t>
      </w:r>
      <w:r w:rsidR="00A1337A" w:rsidRPr="00A93666">
        <w:rPr>
          <w:rFonts w:ascii="Arial" w:hAnsi="Arial" w:cs="Arial"/>
          <w:sz w:val="22"/>
          <w:szCs w:val="22"/>
        </w:rPr>
        <w:t>rozsahu deklarovaném v písemném závazku poddodavatele v souladu s</w:t>
      </w:r>
      <w:r w:rsidR="007148A8">
        <w:rPr>
          <w:rFonts w:ascii="Arial" w:hAnsi="Arial" w:cs="Arial"/>
          <w:sz w:val="22"/>
          <w:szCs w:val="22"/>
        </w:rPr>
        <w:t> </w:t>
      </w:r>
      <w:r w:rsidR="00A1337A" w:rsidRPr="00A93666">
        <w:rPr>
          <w:rFonts w:ascii="Arial" w:hAnsi="Arial" w:cs="Arial"/>
          <w:sz w:val="22"/>
          <w:szCs w:val="22"/>
        </w:rPr>
        <w:t>§ 83 odst. 1 písm. d) zákona, který Zhotovitel předložil ve své nabídce.</w:t>
      </w:r>
      <w:r w:rsidR="00A1337A">
        <w:rPr>
          <w:rFonts w:ascii="Arial" w:hAnsi="Arial" w:cs="Arial"/>
          <w:sz w:val="22"/>
          <w:szCs w:val="22"/>
        </w:rPr>
        <w:t xml:space="preserve"> </w:t>
      </w:r>
      <w:r w:rsidR="00A1337A" w:rsidRPr="00790B19">
        <w:rPr>
          <w:rFonts w:ascii="Arial" w:hAnsi="Arial" w:cs="Arial"/>
          <w:spacing w:val="-4"/>
          <w:sz w:val="22"/>
          <w:szCs w:val="22"/>
        </w:rPr>
        <w:t>Doklady o příslušné kvalifikaci pracovníků</w:t>
      </w:r>
      <w:r w:rsidR="00A1337A">
        <w:rPr>
          <w:rFonts w:ascii="Arial" w:hAnsi="Arial" w:cs="Arial"/>
          <w:spacing w:val="-4"/>
          <w:sz w:val="22"/>
          <w:szCs w:val="22"/>
        </w:rPr>
        <w:t>, resp. doklady prokazující plnění díla v rozsahu deklarovaném v písemném závazku,</w:t>
      </w:r>
      <w:r w:rsidR="00A1337A" w:rsidRPr="00790B19">
        <w:rPr>
          <w:rFonts w:ascii="Arial" w:hAnsi="Arial" w:cs="Arial"/>
          <w:spacing w:val="-4"/>
          <w:sz w:val="22"/>
          <w:szCs w:val="22"/>
        </w:rPr>
        <w:t xml:space="preserve"> je Zhotovitel, na požádání Objednatele, povinen kdykoli doložit</w:t>
      </w:r>
      <w:r w:rsidR="00A1337A">
        <w:rPr>
          <w:rFonts w:ascii="Arial" w:hAnsi="Arial" w:cs="Arial"/>
          <w:spacing w:val="-4"/>
          <w:sz w:val="22"/>
          <w:szCs w:val="22"/>
        </w:rPr>
        <w:t>,</w:t>
      </w:r>
    </w:p>
    <w:p w14:paraId="09870183" w14:textId="77777777" w:rsidR="00790B19" w:rsidRDefault="00790B19" w:rsidP="00925D7B">
      <w:pPr>
        <w:pStyle w:val="Prosttext"/>
        <w:numPr>
          <w:ilvl w:val="0"/>
          <w:numId w:val="8"/>
        </w:numPr>
        <w:spacing w:after="120" w:line="280" w:lineRule="atLeast"/>
        <w:ind w:left="1134" w:hanging="567"/>
        <w:jc w:val="both"/>
        <w:rPr>
          <w:rFonts w:ascii="Arial" w:hAnsi="Arial" w:cs="Arial"/>
          <w:spacing w:val="-4"/>
          <w:sz w:val="22"/>
          <w:szCs w:val="22"/>
        </w:rPr>
      </w:pPr>
      <w:r>
        <w:rPr>
          <w:rFonts w:ascii="Arial" w:hAnsi="Arial" w:cs="Arial"/>
          <w:spacing w:val="-4"/>
          <w:sz w:val="22"/>
          <w:szCs w:val="22"/>
        </w:rPr>
        <w:t>oznámit Objednateli zápisem do Deníku skryté překážky znemožňující provedení Díla dohodnutým způsobem, zjistí-li Zhotovitel tuto skutečnost při provádění Díla a dohodnout s Objednatelem další postup,</w:t>
      </w:r>
    </w:p>
    <w:p w14:paraId="1B51BE95" w14:textId="14156402" w:rsidR="00790B19" w:rsidRDefault="00790B19" w:rsidP="00925D7B">
      <w:pPr>
        <w:pStyle w:val="Prosttext"/>
        <w:numPr>
          <w:ilvl w:val="0"/>
          <w:numId w:val="8"/>
        </w:numPr>
        <w:spacing w:after="120" w:line="280" w:lineRule="atLeast"/>
        <w:ind w:left="1134" w:hanging="567"/>
        <w:jc w:val="both"/>
        <w:rPr>
          <w:rFonts w:ascii="Arial" w:hAnsi="Arial" w:cs="Arial"/>
          <w:spacing w:val="-4"/>
          <w:sz w:val="22"/>
          <w:szCs w:val="22"/>
        </w:rPr>
      </w:pPr>
      <w:r>
        <w:rPr>
          <w:rFonts w:ascii="Arial" w:hAnsi="Arial" w:cs="Arial"/>
          <w:spacing w:val="-4"/>
          <w:sz w:val="22"/>
          <w:szCs w:val="22"/>
        </w:rPr>
        <w:lastRenderedPageBreak/>
        <w:t xml:space="preserve">umožnit po vzájemné dohodě práce na </w:t>
      </w:r>
      <w:r w:rsidR="009A6A82">
        <w:rPr>
          <w:rFonts w:ascii="Arial" w:hAnsi="Arial" w:cs="Arial"/>
          <w:spacing w:val="-4"/>
          <w:sz w:val="22"/>
          <w:szCs w:val="22"/>
        </w:rPr>
        <w:t>Díl</w:t>
      </w:r>
      <w:r w:rsidR="002A3B54">
        <w:rPr>
          <w:rFonts w:ascii="Arial" w:hAnsi="Arial" w:cs="Arial"/>
          <w:spacing w:val="-4"/>
          <w:sz w:val="22"/>
          <w:szCs w:val="22"/>
        </w:rPr>
        <w:t>e</w:t>
      </w:r>
      <w:r>
        <w:rPr>
          <w:rFonts w:ascii="Arial" w:hAnsi="Arial" w:cs="Arial"/>
          <w:spacing w:val="-4"/>
          <w:sz w:val="22"/>
          <w:szCs w:val="22"/>
        </w:rPr>
        <w:t xml:space="preserve"> i případným dalším kooperujícím přímým zhotovitelům Objednatele,</w:t>
      </w:r>
    </w:p>
    <w:p w14:paraId="2A091240" w14:textId="721827A7" w:rsidR="00790B19" w:rsidRPr="00790B19" w:rsidRDefault="00790B19" w:rsidP="00925D7B">
      <w:pPr>
        <w:numPr>
          <w:ilvl w:val="0"/>
          <w:numId w:val="8"/>
        </w:numPr>
        <w:shd w:val="clear" w:color="auto" w:fill="FFFFFF"/>
        <w:suppressAutoHyphens/>
        <w:overflowPunct w:val="0"/>
        <w:autoSpaceDE w:val="0"/>
        <w:spacing w:after="120" w:line="280" w:lineRule="atLeast"/>
        <w:ind w:left="1134" w:hanging="567"/>
        <w:jc w:val="both"/>
        <w:textAlignment w:val="baseline"/>
        <w:rPr>
          <w:rFonts w:cs="Arial"/>
          <w:sz w:val="22"/>
          <w:szCs w:val="22"/>
        </w:rPr>
      </w:pPr>
      <w:r w:rsidRPr="00790B19">
        <w:rPr>
          <w:rFonts w:cs="Arial"/>
          <w:sz w:val="22"/>
          <w:szCs w:val="22"/>
        </w:rPr>
        <w:t>předat včas (minimálně 2 kalendářní dny před začátkem provádění Díla) Objednateli seznam zaměstnanců pro montážní a realizační práce včetně požadovaných dat: u všech zaměstnanců dodavatelských firem je nutno znát jejich číslo OP, adresu trvalého bydliště, u profese svářeč je nutno předat číslo svářečského průkazu a dobu jeho platnosti, a</w:t>
      </w:r>
      <w:r w:rsidR="007148A8">
        <w:rPr>
          <w:rFonts w:cs="Arial"/>
          <w:sz w:val="22"/>
          <w:szCs w:val="22"/>
        </w:rPr>
        <w:t> </w:t>
      </w:r>
      <w:r w:rsidRPr="00790B19">
        <w:rPr>
          <w:rFonts w:cs="Arial"/>
          <w:sz w:val="22"/>
          <w:szCs w:val="22"/>
        </w:rPr>
        <w:t>zároveň předat seznam vozidel, která se budou v průběhu provádění Díla pohybovat v objektu Objednatele, vč. typu vozidla a RZ. Tento seznam a data zašle Zhotovitel e-mailem</w:t>
      </w:r>
      <w:r w:rsidR="00925D7B">
        <w:rPr>
          <w:rFonts w:cs="Arial"/>
          <w:sz w:val="22"/>
          <w:szCs w:val="22"/>
        </w:rPr>
        <w:t xml:space="preserve"> </w:t>
      </w:r>
      <w:r w:rsidRPr="00790B19">
        <w:rPr>
          <w:rFonts w:cs="Arial"/>
          <w:sz w:val="22"/>
          <w:szCs w:val="22"/>
        </w:rPr>
        <w:t>na adresu Objednatele</w:t>
      </w:r>
      <w:hyperlink r:id="rId10" w:history="1"/>
      <w:r w:rsidRPr="00790B19">
        <w:rPr>
          <w:rFonts w:cs="Arial"/>
          <w:sz w:val="22"/>
          <w:szCs w:val="22"/>
        </w:rPr>
        <w:t>,</w:t>
      </w:r>
      <w:r w:rsidR="00294B82">
        <w:rPr>
          <w:rFonts w:cs="Arial"/>
          <w:sz w:val="22"/>
          <w:szCs w:val="22"/>
        </w:rPr>
        <w:t xml:space="preserve"> </w:t>
      </w:r>
      <w:r w:rsidR="00365009">
        <w:rPr>
          <w:highlight w:val="cyan"/>
        </w:rPr>
        <w:t>DOPLNÍ ZADAVATEL</w:t>
      </w:r>
      <w:r w:rsidRPr="00790B19">
        <w:rPr>
          <w:rFonts w:cs="Arial"/>
          <w:sz w:val="22"/>
          <w:szCs w:val="22"/>
        </w:rPr>
        <w:t>,</w:t>
      </w:r>
    </w:p>
    <w:p w14:paraId="390DFCF7" w14:textId="531022E3" w:rsidR="00790B19" w:rsidRPr="00790B19" w:rsidRDefault="00790B19" w:rsidP="00925D7B">
      <w:pPr>
        <w:numPr>
          <w:ilvl w:val="0"/>
          <w:numId w:val="8"/>
        </w:numPr>
        <w:shd w:val="clear" w:color="auto" w:fill="FFFFFF"/>
        <w:suppressAutoHyphens/>
        <w:overflowPunct w:val="0"/>
        <w:autoSpaceDE w:val="0"/>
        <w:spacing w:after="120" w:line="280" w:lineRule="atLeast"/>
        <w:ind w:left="1134" w:hanging="567"/>
        <w:jc w:val="both"/>
        <w:textAlignment w:val="baseline"/>
        <w:rPr>
          <w:rFonts w:cs="Arial"/>
          <w:sz w:val="22"/>
          <w:szCs w:val="22"/>
        </w:rPr>
      </w:pPr>
      <w:r w:rsidRPr="00790B19">
        <w:rPr>
          <w:rFonts w:cs="Arial"/>
          <w:sz w:val="22"/>
          <w:szCs w:val="22"/>
        </w:rPr>
        <w:t>neprodleně informovat Objednatele o změnách technického stavu objektu, rozvodů a</w:t>
      </w:r>
      <w:r w:rsidR="007148A8">
        <w:rPr>
          <w:rFonts w:cs="Arial"/>
          <w:sz w:val="22"/>
          <w:szCs w:val="22"/>
        </w:rPr>
        <w:t> </w:t>
      </w:r>
      <w:r w:rsidRPr="00790B19">
        <w:rPr>
          <w:rFonts w:cs="Arial"/>
          <w:sz w:val="22"/>
          <w:szCs w:val="22"/>
        </w:rPr>
        <w:t>dalších okolnostech zjištěných při provádění Díla,</w:t>
      </w:r>
    </w:p>
    <w:p w14:paraId="68AE4FCB" w14:textId="77777777" w:rsidR="00790B19" w:rsidRPr="00514BE0" w:rsidRDefault="00790B19" w:rsidP="00925D7B">
      <w:pPr>
        <w:numPr>
          <w:ilvl w:val="0"/>
          <w:numId w:val="8"/>
        </w:numPr>
        <w:shd w:val="clear" w:color="auto" w:fill="FFFFFF"/>
        <w:suppressAutoHyphens/>
        <w:overflowPunct w:val="0"/>
        <w:autoSpaceDE w:val="0"/>
        <w:spacing w:after="120" w:line="280" w:lineRule="atLeast"/>
        <w:ind w:left="1134" w:hanging="567"/>
        <w:jc w:val="both"/>
        <w:textAlignment w:val="baseline"/>
        <w:rPr>
          <w:rFonts w:cs="Arial"/>
          <w:szCs w:val="22"/>
        </w:rPr>
      </w:pPr>
      <w:r w:rsidRPr="00514BE0">
        <w:rPr>
          <w:rFonts w:cs="Arial"/>
          <w:sz w:val="22"/>
          <w:szCs w:val="22"/>
        </w:rPr>
        <w:t xml:space="preserve">v případě škody způsobené Objednateli nedodržením technologické kázně, nebo vnitřních předpisů Objednatele zajistit nápravu vlastními prostředky a vlastním nákladem, případně uhradit vyčíslenou finanční škodu v plné výši, </w:t>
      </w:r>
    </w:p>
    <w:p w14:paraId="3A05F01F" w14:textId="77777777" w:rsidR="00790B19" w:rsidRPr="00790B19" w:rsidRDefault="00790B19" w:rsidP="00925D7B">
      <w:pPr>
        <w:numPr>
          <w:ilvl w:val="0"/>
          <w:numId w:val="8"/>
        </w:numPr>
        <w:shd w:val="clear" w:color="auto" w:fill="FFFFFF"/>
        <w:suppressAutoHyphens/>
        <w:overflowPunct w:val="0"/>
        <w:autoSpaceDE w:val="0"/>
        <w:spacing w:after="120" w:line="280" w:lineRule="atLeast"/>
        <w:ind w:left="1134" w:hanging="567"/>
        <w:jc w:val="both"/>
        <w:textAlignment w:val="baseline"/>
        <w:rPr>
          <w:rFonts w:cs="Arial"/>
          <w:sz w:val="22"/>
          <w:szCs w:val="22"/>
        </w:rPr>
      </w:pPr>
      <w:r w:rsidRPr="00790B19">
        <w:rPr>
          <w:rFonts w:cs="Arial"/>
          <w:sz w:val="22"/>
          <w:szCs w:val="22"/>
        </w:rPr>
        <w:t xml:space="preserve">zajistit, aby se zaměstnanci Zhotovitele nebo jeho </w:t>
      </w:r>
      <w:r w:rsidR="009558BC">
        <w:rPr>
          <w:rFonts w:cs="Arial"/>
          <w:sz w:val="22"/>
          <w:szCs w:val="22"/>
        </w:rPr>
        <w:t>pod</w:t>
      </w:r>
      <w:r w:rsidR="009558BC" w:rsidRPr="00790B19">
        <w:rPr>
          <w:rFonts w:cs="Arial"/>
          <w:sz w:val="22"/>
          <w:szCs w:val="22"/>
        </w:rPr>
        <w:t xml:space="preserve">dodavatelů </w:t>
      </w:r>
      <w:r w:rsidRPr="00790B19">
        <w:rPr>
          <w:rFonts w:cs="Arial"/>
          <w:sz w:val="22"/>
          <w:szCs w:val="22"/>
        </w:rPr>
        <w:t>při plnění předmětu Smlouvy pohybovali pouze na místech pro ně vyhrazených,</w:t>
      </w:r>
    </w:p>
    <w:p w14:paraId="10D995B5" w14:textId="13AA53AE" w:rsidR="00790B19" w:rsidRPr="00F96DDB" w:rsidRDefault="00790B19" w:rsidP="00925D7B">
      <w:pPr>
        <w:numPr>
          <w:ilvl w:val="0"/>
          <w:numId w:val="8"/>
        </w:numPr>
        <w:shd w:val="clear" w:color="auto" w:fill="FFFFFF"/>
        <w:suppressAutoHyphens/>
        <w:overflowPunct w:val="0"/>
        <w:autoSpaceDE w:val="0"/>
        <w:spacing w:after="120" w:line="280" w:lineRule="atLeast"/>
        <w:ind w:left="1134" w:hanging="567"/>
        <w:jc w:val="both"/>
        <w:textAlignment w:val="baseline"/>
        <w:rPr>
          <w:rFonts w:cs="Arial"/>
          <w:sz w:val="22"/>
          <w:szCs w:val="22"/>
        </w:rPr>
      </w:pPr>
      <w:r w:rsidRPr="00790B19">
        <w:rPr>
          <w:rFonts w:cs="Arial"/>
          <w:sz w:val="22"/>
          <w:szCs w:val="22"/>
        </w:rPr>
        <w:t xml:space="preserve">při provádění Díla nepoužít žádný materiál, o kterém je v době jeho užití známo, že je škodlivý. Zhotovitel je povinen použít pro provádění Díla jen výrobky, které mají takové vlastnosti, aby po dobu předpokládané existence </w:t>
      </w:r>
      <w:r w:rsidR="00A10051">
        <w:rPr>
          <w:rFonts w:cs="Arial"/>
          <w:sz w:val="22"/>
          <w:szCs w:val="22"/>
        </w:rPr>
        <w:t>Díla</w:t>
      </w:r>
      <w:r w:rsidRPr="00790B19">
        <w:rPr>
          <w:rFonts w:cs="Arial"/>
          <w:sz w:val="22"/>
          <w:szCs w:val="22"/>
        </w:rPr>
        <w:t xml:space="preserve"> byla při běžné údržbě zaručena požadovaná mechanická pevnost a stabilita, požární bezpečnost, hygienické požadavky, ochrana zdraví a</w:t>
      </w:r>
      <w:r w:rsidR="00925D7B">
        <w:rPr>
          <w:rFonts w:cs="Arial"/>
          <w:sz w:val="22"/>
          <w:szCs w:val="22"/>
        </w:rPr>
        <w:t> </w:t>
      </w:r>
      <w:r w:rsidRPr="00790B19">
        <w:rPr>
          <w:rFonts w:cs="Arial"/>
          <w:sz w:val="22"/>
          <w:szCs w:val="22"/>
        </w:rPr>
        <w:t>životního prostředí a bezpečnost při užívání. Pokud Zhotovitel poruší toto ustanovení, je povinen na písemné vyzvání Objednatele provést okamžitě nápravu a</w:t>
      </w:r>
      <w:r w:rsidR="007148A8">
        <w:rPr>
          <w:rFonts w:cs="Arial"/>
          <w:sz w:val="22"/>
          <w:szCs w:val="22"/>
        </w:rPr>
        <w:t> </w:t>
      </w:r>
      <w:r w:rsidRPr="00790B19">
        <w:rPr>
          <w:rFonts w:cs="Arial"/>
          <w:sz w:val="22"/>
          <w:szCs w:val="22"/>
        </w:rPr>
        <w:t xml:space="preserve">veškeré náklady s tím spojené </w:t>
      </w:r>
      <w:r w:rsidRPr="00F96DDB">
        <w:rPr>
          <w:rFonts w:cs="Arial"/>
          <w:sz w:val="22"/>
          <w:szCs w:val="22"/>
        </w:rPr>
        <w:t>nese Zhotovitel</w:t>
      </w:r>
      <w:r w:rsidR="00A10051" w:rsidRPr="00F96DDB">
        <w:rPr>
          <w:rFonts w:cs="Arial"/>
          <w:sz w:val="22"/>
          <w:szCs w:val="22"/>
        </w:rPr>
        <w:t xml:space="preserve">. </w:t>
      </w:r>
      <w:r w:rsidR="00F96DDB" w:rsidRPr="00F96DDB">
        <w:rPr>
          <w:rFonts w:cs="Arial"/>
          <w:sz w:val="22"/>
          <w:szCs w:val="22"/>
        </w:rPr>
        <w:t>Zhotovitel se</w:t>
      </w:r>
      <w:r w:rsidR="00F96DDB">
        <w:rPr>
          <w:rFonts w:cs="Arial"/>
          <w:sz w:val="22"/>
          <w:szCs w:val="22"/>
        </w:rPr>
        <w:t xml:space="preserve"> </w:t>
      </w:r>
      <w:r w:rsidR="00F96DDB" w:rsidRPr="00F96DDB">
        <w:rPr>
          <w:rFonts w:cs="Arial"/>
          <w:sz w:val="22"/>
          <w:szCs w:val="22"/>
        </w:rPr>
        <w:t>zavazuje při plnění Díla použít pouze</w:t>
      </w:r>
      <w:r w:rsidR="00F96DDB" w:rsidRPr="00B32899">
        <w:rPr>
          <w:sz w:val="22"/>
          <w:szCs w:val="22"/>
        </w:rPr>
        <w:t xml:space="preserve"> výrobky</w:t>
      </w:r>
      <w:r w:rsidR="002D3F81">
        <w:rPr>
          <w:sz w:val="22"/>
          <w:szCs w:val="22"/>
        </w:rPr>
        <w:t xml:space="preserve">, které </w:t>
      </w:r>
      <w:r w:rsidR="00F96DDB" w:rsidRPr="00B32899">
        <w:rPr>
          <w:sz w:val="22"/>
          <w:szCs w:val="22"/>
        </w:rPr>
        <w:t>musí splňovat příslušná ustanovení zákona č. 22/1997 Sb., o</w:t>
      </w:r>
      <w:r w:rsidR="00B510DB">
        <w:rPr>
          <w:sz w:val="22"/>
          <w:szCs w:val="22"/>
        </w:rPr>
        <w:t> </w:t>
      </w:r>
      <w:r w:rsidR="00F96DDB" w:rsidRPr="00B32899">
        <w:rPr>
          <w:sz w:val="22"/>
          <w:szCs w:val="22"/>
        </w:rPr>
        <w:t xml:space="preserve">technických požadavcích na výrobky a o změně a doplnění některých zákonů, ve znění pozdějších předpisů. </w:t>
      </w:r>
      <w:r w:rsidR="00B930E8">
        <w:rPr>
          <w:sz w:val="22"/>
          <w:szCs w:val="22"/>
        </w:rPr>
        <w:t>Zhotovi</w:t>
      </w:r>
      <w:r w:rsidR="002A3B54">
        <w:rPr>
          <w:sz w:val="22"/>
          <w:szCs w:val="22"/>
        </w:rPr>
        <w:t>t</w:t>
      </w:r>
      <w:r w:rsidR="00F96DDB" w:rsidRPr="00B32899">
        <w:rPr>
          <w:sz w:val="22"/>
          <w:szCs w:val="22"/>
        </w:rPr>
        <w:t>el musí dále splnit standardy provedení podle norem uvedených v projektové dokumentaci</w:t>
      </w:r>
      <w:r w:rsidR="00F96DDB">
        <w:rPr>
          <w:sz w:val="22"/>
          <w:szCs w:val="22"/>
        </w:rPr>
        <w:t>.</w:t>
      </w:r>
    </w:p>
    <w:p w14:paraId="0650ECF7" w14:textId="77777777" w:rsidR="00790B19" w:rsidRPr="00790B19" w:rsidRDefault="00790B19" w:rsidP="00925D7B">
      <w:pPr>
        <w:numPr>
          <w:ilvl w:val="0"/>
          <w:numId w:val="8"/>
        </w:numPr>
        <w:shd w:val="clear" w:color="auto" w:fill="FFFFFF"/>
        <w:suppressAutoHyphens/>
        <w:overflowPunct w:val="0"/>
        <w:autoSpaceDE w:val="0"/>
        <w:spacing w:after="120" w:line="280" w:lineRule="atLeast"/>
        <w:ind w:left="1134" w:hanging="567"/>
        <w:jc w:val="both"/>
        <w:textAlignment w:val="baseline"/>
        <w:rPr>
          <w:rFonts w:cs="Arial"/>
          <w:sz w:val="22"/>
          <w:szCs w:val="22"/>
        </w:rPr>
      </w:pPr>
      <w:r w:rsidRPr="00790B19">
        <w:rPr>
          <w:rFonts w:cs="Arial"/>
          <w:sz w:val="22"/>
          <w:szCs w:val="22"/>
        </w:rPr>
        <w:t>zúčastnit se řízení o udělení jakéhokoli souhlasu nebo povolení, pokud jej přizve k tomu příslušný orgán veřejné moci a/nebo Objednatel. V případě, že se Zhotovitel přes řádné pozvání nedostaví, nese veškeré náklady na opakované řízení. Zhotovitel je povinen poskytnout Objednateli pro účely řízení nezbytnou součinnost, zejména dodat včas doklady. Objednatel je povinen zaslat bez zbytečného odkladu Zhotoviteli kopii shora uvedených souhlasů/povolení, pokud jsou v něm stanoveny povinnosti Zhotovitele,</w:t>
      </w:r>
    </w:p>
    <w:p w14:paraId="699F79A6" w14:textId="7F1D6584" w:rsidR="00790B19" w:rsidRPr="008B200C" w:rsidRDefault="00790B19" w:rsidP="00925D7B">
      <w:pPr>
        <w:numPr>
          <w:ilvl w:val="0"/>
          <w:numId w:val="8"/>
        </w:numPr>
        <w:shd w:val="clear" w:color="auto" w:fill="FFFFFF"/>
        <w:suppressAutoHyphens/>
        <w:overflowPunct w:val="0"/>
        <w:autoSpaceDE w:val="0"/>
        <w:spacing w:after="120" w:line="280" w:lineRule="atLeast"/>
        <w:ind w:left="1134" w:hanging="567"/>
        <w:jc w:val="both"/>
        <w:textAlignment w:val="baseline"/>
        <w:rPr>
          <w:rFonts w:cs="Arial"/>
          <w:sz w:val="22"/>
          <w:szCs w:val="22"/>
        </w:rPr>
      </w:pPr>
      <w:r w:rsidRPr="008B200C">
        <w:rPr>
          <w:rFonts w:cs="Arial"/>
          <w:sz w:val="22"/>
          <w:szCs w:val="22"/>
        </w:rPr>
        <w:t>nepoužít ve svých dokumentech, prezentacích či reklamě odkazy na název Objednatele nebo jakýkoliv jiný odkaz, který by mohl</w:t>
      </w:r>
      <w:r w:rsidR="007B7013">
        <w:rPr>
          <w:rFonts w:cs="Arial"/>
          <w:sz w:val="22"/>
          <w:szCs w:val="22"/>
        </w:rPr>
        <w:t>,</w:t>
      </w:r>
      <w:r w:rsidRPr="008B200C">
        <w:rPr>
          <w:rFonts w:cs="Arial"/>
          <w:sz w:val="22"/>
          <w:szCs w:val="22"/>
        </w:rPr>
        <w:t xml:space="preserve"> byť i nepřímo</w:t>
      </w:r>
      <w:r w:rsidR="007B7013">
        <w:rPr>
          <w:rFonts w:cs="Arial"/>
          <w:sz w:val="22"/>
          <w:szCs w:val="22"/>
        </w:rPr>
        <w:t>,</w:t>
      </w:r>
      <w:r w:rsidRPr="008B200C">
        <w:rPr>
          <w:rFonts w:cs="Arial"/>
          <w:sz w:val="22"/>
          <w:szCs w:val="22"/>
        </w:rPr>
        <w:t xml:space="preserve"> vést k identifikaci Objednatele, bez předchozího písemného souhlasu Objednatele,</w:t>
      </w:r>
    </w:p>
    <w:p w14:paraId="260ABECE" w14:textId="09D04BDF" w:rsidR="008B200C" w:rsidRDefault="008B200C" w:rsidP="00925D7B">
      <w:pPr>
        <w:numPr>
          <w:ilvl w:val="0"/>
          <w:numId w:val="8"/>
        </w:numPr>
        <w:shd w:val="clear" w:color="auto" w:fill="FFFFFF"/>
        <w:suppressAutoHyphens/>
        <w:overflowPunct w:val="0"/>
        <w:autoSpaceDE w:val="0"/>
        <w:spacing w:after="120" w:line="280" w:lineRule="atLeast"/>
        <w:ind w:left="1134" w:hanging="567"/>
        <w:jc w:val="both"/>
        <w:textAlignment w:val="baseline"/>
        <w:rPr>
          <w:rFonts w:cs="Arial"/>
          <w:sz w:val="22"/>
          <w:szCs w:val="22"/>
        </w:rPr>
      </w:pPr>
      <w:r w:rsidRPr="008B200C">
        <w:rPr>
          <w:rFonts w:cs="Arial"/>
          <w:sz w:val="22"/>
          <w:szCs w:val="22"/>
        </w:rPr>
        <w:t xml:space="preserve">zajistit </w:t>
      </w:r>
      <w:r w:rsidR="00FB6A56">
        <w:rPr>
          <w:rFonts w:cs="Arial"/>
          <w:sz w:val="22"/>
          <w:szCs w:val="22"/>
        </w:rPr>
        <w:t>po celou dobu</w:t>
      </w:r>
      <w:r w:rsidRPr="008B200C">
        <w:rPr>
          <w:rFonts w:cs="Arial"/>
          <w:sz w:val="22"/>
          <w:szCs w:val="22"/>
        </w:rPr>
        <w:t xml:space="preserve"> provádění Díla dodrž</w:t>
      </w:r>
      <w:r w:rsidR="00FB6A56">
        <w:rPr>
          <w:rFonts w:cs="Arial"/>
          <w:sz w:val="22"/>
          <w:szCs w:val="22"/>
        </w:rPr>
        <w:t>ová</w:t>
      </w:r>
      <w:r w:rsidRPr="008B200C">
        <w:rPr>
          <w:rFonts w:cs="Arial"/>
          <w:sz w:val="22"/>
          <w:szCs w:val="22"/>
        </w:rPr>
        <w:t>ní veškerých bezpečnostních opatření a</w:t>
      </w:r>
      <w:r w:rsidR="00B510DB">
        <w:rPr>
          <w:rFonts w:cs="Arial"/>
          <w:sz w:val="22"/>
          <w:szCs w:val="22"/>
        </w:rPr>
        <w:t> </w:t>
      </w:r>
      <w:r w:rsidRPr="008B200C">
        <w:rPr>
          <w:rFonts w:cs="Arial"/>
          <w:sz w:val="22"/>
          <w:szCs w:val="22"/>
        </w:rPr>
        <w:t>hygienických opatření a opatření vedoucích k požární ochraně prováděného Díla, a to v rozsahu a</w:t>
      </w:r>
      <w:r w:rsidR="007148A8">
        <w:rPr>
          <w:rFonts w:cs="Arial"/>
          <w:sz w:val="22"/>
          <w:szCs w:val="22"/>
        </w:rPr>
        <w:t> </w:t>
      </w:r>
      <w:r w:rsidRPr="008B200C">
        <w:rPr>
          <w:rFonts w:cs="Arial"/>
          <w:sz w:val="22"/>
          <w:szCs w:val="22"/>
        </w:rPr>
        <w:t xml:space="preserve">způsobem stanoveným </w:t>
      </w:r>
      <w:r w:rsidR="00FB4B6F">
        <w:rPr>
          <w:rFonts w:cs="Arial"/>
          <w:sz w:val="22"/>
          <w:szCs w:val="22"/>
        </w:rPr>
        <w:t>příslušnými předpisy; zajist</w:t>
      </w:r>
      <w:r w:rsidR="008475CE">
        <w:rPr>
          <w:rFonts w:cs="Arial"/>
          <w:sz w:val="22"/>
          <w:szCs w:val="22"/>
        </w:rPr>
        <w:t>it</w:t>
      </w:r>
      <w:r w:rsidR="00FB4B6F">
        <w:rPr>
          <w:rFonts w:cs="Arial"/>
          <w:sz w:val="22"/>
          <w:szCs w:val="22"/>
        </w:rPr>
        <w:t xml:space="preserve"> při provádění Díla dodržování podmínek školení o požární ochraně pro objekty Objednatele, a zejména dodržování pokynů technika požární ochrany </w:t>
      </w:r>
      <w:r w:rsidR="008475CE">
        <w:rPr>
          <w:rFonts w:cs="Arial"/>
          <w:sz w:val="22"/>
          <w:szCs w:val="22"/>
        </w:rPr>
        <w:t>Objednatele</w:t>
      </w:r>
      <w:r w:rsidR="00FB4B6F">
        <w:rPr>
          <w:rFonts w:cs="Arial"/>
          <w:sz w:val="22"/>
          <w:szCs w:val="22"/>
        </w:rPr>
        <w:t xml:space="preserve"> a podmínek stanovených ve školení o</w:t>
      </w:r>
      <w:r w:rsidR="007148A8">
        <w:rPr>
          <w:rFonts w:cs="Arial"/>
          <w:sz w:val="22"/>
          <w:szCs w:val="22"/>
        </w:rPr>
        <w:t> </w:t>
      </w:r>
      <w:r w:rsidR="00FB4B6F">
        <w:rPr>
          <w:rFonts w:cs="Arial"/>
          <w:sz w:val="22"/>
          <w:szCs w:val="22"/>
        </w:rPr>
        <w:t>požární ochraně týkajících se povolení k činnosti se zvýšeným požárním nebezpečím (pro potřeby zabránění planého výjezdu jednotky HZS ČT),</w:t>
      </w:r>
    </w:p>
    <w:p w14:paraId="0546B517" w14:textId="77777777" w:rsidR="008B200C" w:rsidRPr="008B200C" w:rsidRDefault="008B200C" w:rsidP="00925D7B">
      <w:pPr>
        <w:numPr>
          <w:ilvl w:val="0"/>
          <w:numId w:val="8"/>
        </w:numPr>
        <w:shd w:val="clear" w:color="auto" w:fill="FFFFFF"/>
        <w:suppressAutoHyphens/>
        <w:overflowPunct w:val="0"/>
        <w:autoSpaceDE w:val="0"/>
        <w:spacing w:after="120" w:line="280" w:lineRule="atLeast"/>
        <w:ind w:left="1134" w:hanging="567"/>
        <w:jc w:val="both"/>
        <w:textAlignment w:val="baseline"/>
        <w:rPr>
          <w:rFonts w:cs="Arial"/>
          <w:sz w:val="22"/>
          <w:szCs w:val="22"/>
        </w:rPr>
      </w:pPr>
      <w:r w:rsidRPr="008B200C">
        <w:rPr>
          <w:rFonts w:cs="Arial"/>
          <w:sz w:val="22"/>
          <w:szCs w:val="22"/>
        </w:rPr>
        <w:t xml:space="preserve">respektovat oprávněné výhrady Objednatele vůči některému ze svých </w:t>
      </w:r>
      <w:r w:rsidR="009558BC">
        <w:rPr>
          <w:rFonts w:cs="Arial"/>
          <w:sz w:val="22"/>
          <w:szCs w:val="22"/>
        </w:rPr>
        <w:t>pod</w:t>
      </w:r>
      <w:r w:rsidR="009558BC" w:rsidRPr="008B200C">
        <w:rPr>
          <w:rFonts w:cs="Arial"/>
          <w:sz w:val="22"/>
          <w:szCs w:val="22"/>
        </w:rPr>
        <w:t xml:space="preserve">dodavatelů </w:t>
      </w:r>
      <w:r w:rsidRPr="008B200C">
        <w:rPr>
          <w:rFonts w:cs="Arial"/>
          <w:sz w:val="22"/>
          <w:szCs w:val="22"/>
        </w:rPr>
        <w:t xml:space="preserve">a po dohodě s Objednatelem tohoto </w:t>
      </w:r>
      <w:r w:rsidR="009558BC">
        <w:rPr>
          <w:rFonts w:cs="Arial"/>
          <w:sz w:val="22"/>
          <w:szCs w:val="22"/>
        </w:rPr>
        <w:t>pod</w:t>
      </w:r>
      <w:r w:rsidR="009558BC" w:rsidRPr="008B200C">
        <w:rPr>
          <w:rFonts w:cs="Arial"/>
          <w:sz w:val="22"/>
          <w:szCs w:val="22"/>
        </w:rPr>
        <w:t xml:space="preserve">dodavatele </w:t>
      </w:r>
      <w:r w:rsidRPr="008B200C">
        <w:rPr>
          <w:rFonts w:cs="Arial"/>
          <w:sz w:val="22"/>
          <w:szCs w:val="22"/>
        </w:rPr>
        <w:t xml:space="preserve">nahradit jiným </w:t>
      </w:r>
      <w:r w:rsidR="009558BC">
        <w:rPr>
          <w:rFonts w:cs="Arial"/>
          <w:sz w:val="22"/>
          <w:szCs w:val="22"/>
        </w:rPr>
        <w:t>pod</w:t>
      </w:r>
      <w:r w:rsidR="009558BC" w:rsidRPr="008B200C">
        <w:rPr>
          <w:rFonts w:cs="Arial"/>
          <w:sz w:val="22"/>
          <w:szCs w:val="22"/>
        </w:rPr>
        <w:t>dodavatelem</w:t>
      </w:r>
      <w:r w:rsidRPr="008B200C">
        <w:rPr>
          <w:rFonts w:cs="Arial"/>
          <w:sz w:val="22"/>
          <w:szCs w:val="22"/>
        </w:rPr>
        <w:t>,</w:t>
      </w:r>
    </w:p>
    <w:p w14:paraId="049DD514" w14:textId="77777777" w:rsidR="008B200C" w:rsidRPr="008B200C" w:rsidRDefault="008B200C" w:rsidP="00925D7B">
      <w:pPr>
        <w:numPr>
          <w:ilvl w:val="0"/>
          <w:numId w:val="8"/>
        </w:numPr>
        <w:shd w:val="clear" w:color="auto" w:fill="FFFFFF"/>
        <w:suppressAutoHyphens/>
        <w:overflowPunct w:val="0"/>
        <w:autoSpaceDE w:val="0"/>
        <w:spacing w:after="120" w:line="280" w:lineRule="atLeast"/>
        <w:ind w:left="1134" w:hanging="567"/>
        <w:jc w:val="both"/>
        <w:textAlignment w:val="baseline"/>
        <w:rPr>
          <w:rFonts w:cs="Arial"/>
          <w:sz w:val="22"/>
          <w:szCs w:val="22"/>
        </w:rPr>
      </w:pPr>
      <w:r w:rsidRPr="008B200C">
        <w:rPr>
          <w:rFonts w:cs="Arial"/>
          <w:sz w:val="22"/>
          <w:szCs w:val="22"/>
        </w:rPr>
        <w:t xml:space="preserve">zajistit vhodnost a bezpečnost všech prací a stavebních metod používaných na Staveništi, </w:t>
      </w:r>
    </w:p>
    <w:p w14:paraId="7D090F45" w14:textId="674FE5D7" w:rsidR="00F308B8" w:rsidRPr="00F308B8" w:rsidRDefault="008B200C" w:rsidP="00925D7B">
      <w:pPr>
        <w:numPr>
          <w:ilvl w:val="0"/>
          <w:numId w:val="8"/>
        </w:numPr>
        <w:shd w:val="clear" w:color="auto" w:fill="FFFFFF"/>
        <w:suppressAutoHyphens/>
        <w:overflowPunct w:val="0"/>
        <w:autoSpaceDE w:val="0"/>
        <w:spacing w:after="120" w:line="280" w:lineRule="atLeast"/>
        <w:ind w:left="1134" w:hanging="567"/>
        <w:jc w:val="both"/>
        <w:textAlignment w:val="baseline"/>
        <w:rPr>
          <w:rFonts w:cs="Arial"/>
          <w:sz w:val="22"/>
          <w:szCs w:val="22"/>
        </w:rPr>
      </w:pPr>
      <w:r w:rsidRPr="008B200C">
        <w:rPr>
          <w:rFonts w:cs="Arial"/>
          <w:sz w:val="22"/>
          <w:szCs w:val="22"/>
        </w:rPr>
        <w:lastRenderedPageBreak/>
        <w:t>spolu s Objednatelem zabezpečit zařízení Staveniště dle platných bezpečnostních norem a</w:t>
      </w:r>
      <w:r w:rsidR="00925D7B">
        <w:rPr>
          <w:rFonts w:cs="Arial"/>
          <w:sz w:val="22"/>
          <w:szCs w:val="22"/>
        </w:rPr>
        <w:t> </w:t>
      </w:r>
      <w:r w:rsidRPr="008B200C">
        <w:rPr>
          <w:rFonts w:cs="Arial"/>
          <w:sz w:val="22"/>
          <w:szCs w:val="22"/>
        </w:rPr>
        <w:t>podle předmětu plnění</w:t>
      </w:r>
      <w:r w:rsidR="00DA15A0">
        <w:rPr>
          <w:rFonts w:cs="Arial"/>
          <w:sz w:val="22"/>
          <w:szCs w:val="22"/>
        </w:rPr>
        <w:t>,</w:t>
      </w:r>
    </w:p>
    <w:p w14:paraId="238FF36F" w14:textId="73F8738F" w:rsidR="002C7B61" w:rsidRPr="006804D0" w:rsidRDefault="00DA15A0" w:rsidP="00925D7B">
      <w:pPr>
        <w:numPr>
          <w:ilvl w:val="0"/>
          <w:numId w:val="8"/>
        </w:numPr>
        <w:shd w:val="clear" w:color="auto" w:fill="FFFFFF"/>
        <w:suppressAutoHyphens/>
        <w:overflowPunct w:val="0"/>
        <w:autoSpaceDE w:val="0"/>
        <w:spacing w:after="120" w:line="280" w:lineRule="atLeast"/>
        <w:ind w:left="1134" w:hanging="567"/>
        <w:jc w:val="both"/>
        <w:textAlignment w:val="baseline"/>
        <w:rPr>
          <w:rFonts w:cs="Arial"/>
          <w:sz w:val="22"/>
          <w:szCs w:val="22"/>
        </w:rPr>
      </w:pPr>
      <w:r>
        <w:rPr>
          <w:rFonts w:cs="Arial"/>
          <w:spacing w:val="-4"/>
          <w:sz w:val="22"/>
          <w:szCs w:val="22"/>
        </w:rPr>
        <w:t>dále se Zhotovitel zavazuje mít na Staveništi minimálně jednu osobu hovořící plynně česky</w:t>
      </w:r>
      <w:r w:rsidRPr="00790B19">
        <w:rPr>
          <w:rFonts w:cs="Arial"/>
          <w:spacing w:val="-4"/>
          <w:sz w:val="22"/>
          <w:szCs w:val="22"/>
        </w:rPr>
        <w:t>.</w:t>
      </w:r>
      <w:r w:rsidR="006236EC">
        <w:rPr>
          <w:rFonts w:cs="Arial"/>
          <w:spacing w:val="-4"/>
          <w:sz w:val="22"/>
          <w:szCs w:val="22"/>
        </w:rPr>
        <w:t xml:space="preserve"> Pokud objednatel v rámci provádění kontroly </w:t>
      </w:r>
      <w:r w:rsidR="000C4E18">
        <w:rPr>
          <w:rFonts w:cs="Arial"/>
          <w:spacing w:val="-4"/>
          <w:sz w:val="22"/>
          <w:szCs w:val="22"/>
        </w:rPr>
        <w:t>D</w:t>
      </w:r>
      <w:r w:rsidR="006236EC">
        <w:rPr>
          <w:rFonts w:cs="Arial"/>
          <w:spacing w:val="-4"/>
          <w:sz w:val="22"/>
          <w:szCs w:val="22"/>
        </w:rPr>
        <w:t xml:space="preserve">íla kdykoli během plnění </w:t>
      </w:r>
      <w:r w:rsidR="000C4E18">
        <w:rPr>
          <w:rFonts w:cs="Arial"/>
          <w:spacing w:val="-4"/>
          <w:sz w:val="22"/>
          <w:szCs w:val="22"/>
        </w:rPr>
        <w:t>D</w:t>
      </w:r>
      <w:r w:rsidR="006236EC">
        <w:rPr>
          <w:rFonts w:cs="Arial"/>
          <w:spacing w:val="-4"/>
          <w:sz w:val="22"/>
          <w:szCs w:val="22"/>
        </w:rPr>
        <w:t>íla zjistí, že na staveništi není osoba hovořící česky, učiní o tom záznam, např. do Stavebního deníku</w:t>
      </w:r>
      <w:r w:rsidR="002C7B61">
        <w:rPr>
          <w:rFonts w:cs="Arial"/>
          <w:spacing w:val="-4"/>
          <w:sz w:val="22"/>
          <w:szCs w:val="22"/>
        </w:rPr>
        <w:t>,</w:t>
      </w:r>
    </w:p>
    <w:p w14:paraId="634D3209" w14:textId="44AF190C" w:rsidR="002C7B61" w:rsidRDefault="002C7B61" w:rsidP="00925D7B">
      <w:pPr>
        <w:numPr>
          <w:ilvl w:val="0"/>
          <w:numId w:val="8"/>
        </w:numPr>
        <w:shd w:val="clear" w:color="auto" w:fill="FFFFFF"/>
        <w:suppressAutoHyphens/>
        <w:overflowPunct w:val="0"/>
        <w:autoSpaceDE w:val="0"/>
        <w:spacing w:after="120" w:line="280" w:lineRule="atLeast"/>
        <w:ind w:left="1134" w:hanging="567"/>
        <w:jc w:val="both"/>
        <w:textAlignment w:val="baseline"/>
        <w:rPr>
          <w:rFonts w:cs="Arial"/>
          <w:spacing w:val="-4"/>
          <w:sz w:val="22"/>
          <w:szCs w:val="22"/>
        </w:rPr>
      </w:pPr>
      <w:r w:rsidRPr="00A547ED">
        <w:rPr>
          <w:rFonts w:cs="Arial"/>
          <w:spacing w:val="-4"/>
          <w:sz w:val="22"/>
          <w:szCs w:val="22"/>
        </w:rPr>
        <w:t>spolupracovat (a k této spolupráci zavázat i své poddodavatele) při výkonu kontroly</w:t>
      </w:r>
      <w:r>
        <w:rPr>
          <w:rFonts w:cs="Arial"/>
          <w:spacing w:val="-4"/>
          <w:sz w:val="22"/>
          <w:szCs w:val="22"/>
        </w:rPr>
        <w:t xml:space="preserve"> podle čl. 5.7. této smlouvy, včetně kontroly</w:t>
      </w:r>
      <w:r w:rsidRPr="00A547ED">
        <w:rPr>
          <w:rFonts w:cs="Arial"/>
          <w:spacing w:val="-4"/>
          <w:sz w:val="22"/>
          <w:szCs w:val="22"/>
        </w:rPr>
        <w:t xml:space="preserve"> vynaložených prostředků ze strany poskytovatele dotace </w:t>
      </w:r>
      <w:bookmarkStart w:id="2" w:name="_Hlk127172263"/>
      <w:r w:rsidRPr="00A547ED">
        <w:rPr>
          <w:rFonts w:cs="Arial"/>
          <w:spacing w:val="-4"/>
          <w:sz w:val="22"/>
          <w:szCs w:val="22"/>
        </w:rPr>
        <w:t>a</w:t>
      </w:r>
      <w:r w:rsidR="008D497C">
        <w:rPr>
          <w:rFonts w:cs="Arial"/>
          <w:spacing w:val="-4"/>
          <w:sz w:val="22"/>
          <w:szCs w:val="22"/>
        </w:rPr>
        <w:t> </w:t>
      </w:r>
      <w:r w:rsidRPr="00A547ED">
        <w:rPr>
          <w:rFonts w:cs="Arial"/>
          <w:spacing w:val="-4"/>
          <w:sz w:val="22"/>
          <w:szCs w:val="22"/>
        </w:rPr>
        <w:t>případně dalších oprávněných orgánů státní správy</w:t>
      </w:r>
      <w:bookmarkEnd w:id="2"/>
      <w:r w:rsidRPr="00A547ED">
        <w:rPr>
          <w:rFonts w:cs="Arial"/>
          <w:spacing w:val="-4"/>
          <w:sz w:val="22"/>
          <w:szCs w:val="22"/>
        </w:rPr>
        <w:t>, a to včetně provedení kontroly v sídle Zhotovitele (a</w:t>
      </w:r>
      <w:r w:rsidR="00B7122D">
        <w:rPr>
          <w:rFonts w:cs="Arial"/>
          <w:spacing w:val="-4"/>
          <w:sz w:val="22"/>
          <w:szCs w:val="22"/>
        </w:rPr>
        <w:t> </w:t>
      </w:r>
      <w:r w:rsidRPr="00A547ED">
        <w:rPr>
          <w:rFonts w:cs="Arial"/>
          <w:spacing w:val="-4"/>
          <w:sz w:val="22"/>
          <w:szCs w:val="22"/>
        </w:rPr>
        <w:t xml:space="preserve">v sídlech poddodavatelů) po dobu </w:t>
      </w:r>
      <w:r>
        <w:rPr>
          <w:rFonts w:cs="Arial"/>
          <w:spacing w:val="-4"/>
          <w:sz w:val="22"/>
          <w:szCs w:val="22"/>
        </w:rPr>
        <w:t>5</w:t>
      </w:r>
      <w:r w:rsidRPr="00A547ED">
        <w:rPr>
          <w:rFonts w:cs="Arial"/>
          <w:spacing w:val="-4"/>
          <w:sz w:val="22"/>
          <w:szCs w:val="22"/>
        </w:rPr>
        <w:t xml:space="preserve"> let od provedení Díla. </w:t>
      </w:r>
      <w:bookmarkStart w:id="3" w:name="_Hlk127172348"/>
      <w:r w:rsidRPr="00A547ED">
        <w:rPr>
          <w:rFonts w:cs="Arial"/>
          <w:spacing w:val="-4"/>
          <w:sz w:val="22"/>
          <w:szCs w:val="22"/>
        </w:rPr>
        <w:t>Výše uvedeným orgánům je Zhotovitel povinen vytvořit podmínky k provedení kontroly dle předchozí věty</w:t>
      </w:r>
      <w:bookmarkEnd w:id="3"/>
      <w:r w:rsidRPr="00A547ED">
        <w:rPr>
          <w:rFonts w:cs="Arial"/>
          <w:spacing w:val="-4"/>
          <w:sz w:val="22"/>
          <w:szCs w:val="22"/>
        </w:rPr>
        <w:t xml:space="preserve"> a dále je</w:t>
      </w:r>
      <w:bookmarkStart w:id="4" w:name="_Hlk127172406"/>
      <w:r w:rsidRPr="00A547ED">
        <w:rPr>
          <w:rFonts w:cs="Arial"/>
          <w:spacing w:val="-4"/>
          <w:sz w:val="22"/>
          <w:szCs w:val="22"/>
        </w:rPr>
        <w:t xml:space="preserve"> Zhotovitel povinen po celou výše zmíně</w:t>
      </w:r>
      <w:r>
        <w:rPr>
          <w:rFonts w:cs="Arial"/>
          <w:spacing w:val="-4"/>
          <w:sz w:val="22"/>
          <w:szCs w:val="22"/>
        </w:rPr>
        <w:t>n</w:t>
      </w:r>
      <w:r w:rsidRPr="00A547ED">
        <w:rPr>
          <w:rFonts w:cs="Arial"/>
          <w:spacing w:val="-4"/>
          <w:sz w:val="22"/>
          <w:szCs w:val="22"/>
        </w:rPr>
        <w:t>ou lhůtu uchovávat pro účely zmíněné kontroly i</w:t>
      </w:r>
      <w:r w:rsidR="008D497C">
        <w:rPr>
          <w:rFonts w:cs="Arial"/>
          <w:spacing w:val="-4"/>
          <w:sz w:val="22"/>
          <w:szCs w:val="22"/>
        </w:rPr>
        <w:t> </w:t>
      </w:r>
      <w:r w:rsidRPr="00A547ED">
        <w:rPr>
          <w:rFonts w:cs="Arial"/>
          <w:spacing w:val="-4"/>
          <w:sz w:val="22"/>
          <w:szCs w:val="22"/>
        </w:rPr>
        <w:t>veškerou dokumentaci související s realizací díla, včetně originálů účetních dokladů.</w:t>
      </w:r>
      <w:bookmarkEnd w:id="4"/>
      <w:r w:rsidRPr="00A547ED">
        <w:rPr>
          <w:rFonts w:cs="Arial"/>
          <w:spacing w:val="-4"/>
          <w:sz w:val="22"/>
          <w:szCs w:val="22"/>
        </w:rPr>
        <w:cr/>
      </w:r>
      <w:r>
        <w:rPr>
          <w:rFonts w:cs="Arial"/>
          <w:spacing w:val="-4"/>
          <w:sz w:val="22"/>
          <w:szCs w:val="22"/>
        </w:rPr>
        <w:t xml:space="preserve">Tato povinnost trvá i po dokončení a předání </w:t>
      </w:r>
      <w:r w:rsidR="009A6A82">
        <w:rPr>
          <w:rFonts w:cs="Arial"/>
          <w:spacing w:val="-4"/>
          <w:sz w:val="22"/>
          <w:szCs w:val="22"/>
        </w:rPr>
        <w:t>Díl</w:t>
      </w:r>
      <w:r>
        <w:rPr>
          <w:rFonts w:cs="Arial"/>
          <w:spacing w:val="-4"/>
          <w:sz w:val="22"/>
          <w:szCs w:val="22"/>
        </w:rPr>
        <w:t>y,</w:t>
      </w:r>
    </w:p>
    <w:p w14:paraId="05D2DF7C" w14:textId="51D5845D" w:rsidR="00DA15A0" w:rsidRDefault="002C7B61" w:rsidP="00925D7B">
      <w:pPr>
        <w:numPr>
          <w:ilvl w:val="0"/>
          <w:numId w:val="8"/>
        </w:numPr>
        <w:shd w:val="clear" w:color="auto" w:fill="FFFFFF"/>
        <w:suppressAutoHyphens/>
        <w:overflowPunct w:val="0"/>
        <w:autoSpaceDE w:val="0"/>
        <w:spacing w:after="120" w:line="280" w:lineRule="atLeast"/>
        <w:ind w:left="1134" w:hanging="567"/>
        <w:jc w:val="both"/>
        <w:textAlignment w:val="baseline"/>
        <w:rPr>
          <w:rFonts w:cs="Arial"/>
          <w:sz w:val="22"/>
          <w:szCs w:val="22"/>
        </w:rPr>
      </w:pPr>
      <w:r>
        <w:rPr>
          <w:rFonts w:cs="Arial"/>
          <w:spacing w:val="-4"/>
          <w:sz w:val="22"/>
          <w:szCs w:val="22"/>
        </w:rPr>
        <w:t>spolupracovat s Technickým dozorem investora (TDI) Objednatele.</w:t>
      </w:r>
      <w:r w:rsidR="006236EC">
        <w:rPr>
          <w:rFonts w:cs="Arial"/>
          <w:spacing w:val="-4"/>
          <w:sz w:val="22"/>
          <w:szCs w:val="22"/>
        </w:rPr>
        <w:t xml:space="preserve"> </w:t>
      </w:r>
    </w:p>
    <w:p w14:paraId="7981E5B4" w14:textId="77777777" w:rsidR="00790B19" w:rsidRDefault="008B200C" w:rsidP="008D497C">
      <w:pPr>
        <w:pStyle w:val="Odstavec1"/>
        <w:numPr>
          <w:ilvl w:val="1"/>
          <w:numId w:val="53"/>
        </w:numPr>
        <w:spacing w:after="120" w:line="280" w:lineRule="atLeast"/>
        <w:ind w:left="567" w:hanging="567"/>
        <w:rPr>
          <w:spacing w:val="-4"/>
        </w:rPr>
      </w:pPr>
      <w:r>
        <w:rPr>
          <w:spacing w:val="-4"/>
        </w:rPr>
        <w:t>Objednatel se zavazuje:</w:t>
      </w:r>
    </w:p>
    <w:p w14:paraId="07561325" w14:textId="77777777" w:rsidR="008B200C" w:rsidRDefault="008B200C" w:rsidP="00B7122D">
      <w:pPr>
        <w:numPr>
          <w:ilvl w:val="0"/>
          <w:numId w:val="10"/>
        </w:numPr>
        <w:shd w:val="clear" w:color="auto" w:fill="FFFFFF"/>
        <w:tabs>
          <w:tab w:val="clear" w:pos="644"/>
        </w:tabs>
        <w:suppressAutoHyphens/>
        <w:overflowPunct w:val="0"/>
        <w:autoSpaceDE w:val="0"/>
        <w:spacing w:after="120" w:line="280" w:lineRule="atLeast"/>
        <w:ind w:left="1134" w:hanging="567"/>
        <w:jc w:val="both"/>
        <w:textAlignment w:val="baseline"/>
        <w:rPr>
          <w:rFonts w:cs="Arial"/>
          <w:sz w:val="22"/>
          <w:szCs w:val="22"/>
        </w:rPr>
      </w:pPr>
      <w:r w:rsidRPr="008B200C">
        <w:rPr>
          <w:rFonts w:cs="Arial"/>
          <w:sz w:val="22"/>
          <w:szCs w:val="22"/>
          <w:shd w:val="clear" w:color="auto" w:fill="FFFFFF"/>
        </w:rPr>
        <w:t>provést na požádání (v případě potřeby) při</w:t>
      </w:r>
      <w:r w:rsidRPr="008B200C">
        <w:rPr>
          <w:rFonts w:cs="Arial"/>
          <w:sz w:val="22"/>
          <w:szCs w:val="22"/>
        </w:rPr>
        <w:t xml:space="preserve"> nástupu zaměstnanců Zhotovitele na provedení Díla instruktáž o specifických bezpečnostních, požárních a provozních předpisech pro dané pracoviště,</w:t>
      </w:r>
    </w:p>
    <w:p w14:paraId="0C292386" w14:textId="77777777" w:rsidR="008B200C" w:rsidRPr="008B200C" w:rsidRDefault="008B200C" w:rsidP="006004B6">
      <w:pPr>
        <w:numPr>
          <w:ilvl w:val="0"/>
          <w:numId w:val="10"/>
        </w:numPr>
        <w:shd w:val="clear" w:color="auto" w:fill="FFFFFF"/>
        <w:tabs>
          <w:tab w:val="clear" w:pos="644"/>
        </w:tabs>
        <w:suppressAutoHyphens/>
        <w:overflowPunct w:val="0"/>
        <w:autoSpaceDE w:val="0"/>
        <w:spacing w:after="120" w:line="280" w:lineRule="atLeast"/>
        <w:ind w:left="1134" w:hanging="567"/>
        <w:jc w:val="both"/>
        <w:textAlignment w:val="baseline"/>
        <w:rPr>
          <w:rFonts w:cs="Arial"/>
          <w:sz w:val="22"/>
          <w:szCs w:val="22"/>
        </w:rPr>
      </w:pPr>
      <w:r w:rsidRPr="008B200C">
        <w:rPr>
          <w:rFonts w:cs="Arial"/>
          <w:sz w:val="22"/>
          <w:szCs w:val="22"/>
        </w:rPr>
        <w:t>určit transportní cesty a místa dočasné skládky demontovaného materiálu,</w:t>
      </w:r>
    </w:p>
    <w:p w14:paraId="21447E2F" w14:textId="77777777" w:rsidR="008B200C" w:rsidRPr="002E1856" w:rsidRDefault="008B200C" w:rsidP="006004B6">
      <w:pPr>
        <w:numPr>
          <w:ilvl w:val="0"/>
          <w:numId w:val="10"/>
        </w:numPr>
        <w:shd w:val="clear" w:color="auto" w:fill="FFFFFF"/>
        <w:tabs>
          <w:tab w:val="clear" w:pos="644"/>
        </w:tabs>
        <w:suppressAutoHyphens/>
        <w:overflowPunct w:val="0"/>
        <w:autoSpaceDE w:val="0"/>
        <w:spacing w:after="120" w:line="280" w:lineRule="atLeast"/>
        <w:ind w:left="1134" w:hanging="567"/>
        <w:jc w:val="both"/>
        <w:textAlignment w:val="baseline"/>
        <w:rPr>
          <w:rFonts w:cs="Arial"/>
          <w:sz w:val="22"/>
          <w:szCs w:val="22"/>
        </w:rPr>
      </w:pPr>
      <w:r w:rsidRPr="002E1856">
        <w:rPr>
          <w:rFonts w:cs="Arial"/>
          <w:sz w:val="22"/>
          <w:szCs w:val="22"/>
        </w:rPr>
        <w:t>zajistit příslušná povolení požárních techniků Objednatele pro případ požárně nebezpečných prací,</w:t>
      </w:r>
    </w:p>
    <w:p w14:paraId="5BA994E2" w14:textId="77777777" w:rsidR="008B200C" w:rsidRPr="002E1856" w:rsidRDefault="008B200C" w:rsidP="006004B6">
      <w:pPr>
        <w:numPr>
          <w:ilvl w:val="0"/>
          <w:numId w:val="10"/>
        </w:numPr>
        <w:shd w:val="clear" w:color="auto" w:fill="FFFFFF"/>
        <w:tabs>
          <w:tab w:val="clear" w:pos="644"/>
        </w:tabs>
        <w:suppressAutoHyphens/>
        <w:overflowPunct w:val="0"/>
        <w:autoSpaceDE w:val="0"/>
        <w:spacing w:after="120" w:line="280" w:lineRule="atLeast"/>
        <w:ind w:left="1134" w:hanging="567"/>
        <w:jc w:val="both"/>
        <w:textAlignment w:val="baseline"/>
        <w:rPr>
          <w:rFonts w:cs="Arial"/>
          <w:sz w:val="22"/>
          <w:szCs w:val="22"/>
        </w:rPr>
      </w:pPr>
      <w:r w:rsidRPr="002E1856">
        <w:rPr>
          <w:rFonts w:cs="Arial"/>
          <w:sz w:val="22"/>
          <w:szCs w:val="22"/>
        </w:rPr>
        <w:t>řádně a včas plnit své závazky vyplývající z požadavků na vzájemnou součinnost při provádění Díla, jak jsou tyto dány platnými právními předpisy a touto Smlouvou,</w:t>
      </w:r>
    </w:p>
    <w:p w14:paraId="13C18AB4" w14:textId="77777777" w:rsidR="008B200C" w:rsidRPr="008B200C" w:rsidRDefault="008B200C" w:rsidP="00B7122D">
      <w:pPr>
        <w:numPr>
          <w:ilvl w:val="0"/>
          <w:numId w:val="10"/>
        </w:numPr>
        <w:shd w:val="clear" w:color="auto" w:fill="FFFFFF"/>
        <w:tabs>
          <w:tab w:val="clear" w:pos="644"/>
        </w:tabs>
        <w:suppressAutoHyphens/>
        <w:overflowPunct w:val="0"/>
        <w:autoSpaceDE w:val="0"/>
        <w:spacing w:after="120" w:line="280" w:lineRule="atLeast"/>
        <w:ind w:left="1134" w:hanging="567"/>
        <w:jc w:val="both"/>
        <w:textAlignment w:val="baseline"/>
        <w:rPr>
          <w:rFonts w:cs="Arial"/>
          <w:sz w:val="22"/>
          <w:szCs w:val="22"/>
        </w:rPr>
      </w:pPr>
      <w:r w:rsidRPr="002E1856">
        <w:rPr>
          <w:rFonts w:cs="Arial"/>
          <w:sz w:val="22"/>
          <w:szCs w:val="22"/>
        </w:rPr>
        <w:t>v případě potřeby poskytnout Zhotoviteli uzamykatelný prostor na materiál a pracovní nástroje. Za případné porušení či odcizení materiálu, nástrojů a strojů Objednatel neodpovídá.</w:t>
      </w:r>
    </w:p>
    <w:p w14:paraId="02F2E4C0" w14:textId="58BCE38A" w:rsidR="008B200C" w:rsidRDefault="008B200C" w:rsidP="00ED1FFF">
      <w:pPr>
        <w:pStyle w:val="Odstavec1"/>
        <w:numPr>
          <w:ilvl w:val="1"/>
          <w:numId w:val="53"/>
        </w:numPr>
        <w:spacing w:line="280" w:lineRule="atLeast"/>
        <w:ind w:left="567" w:hanging="567"/>
      </w:pPr>
      <w:r w:rsidRPr="002E1856">
        <w:t xml:space="preserve">Technický dozor </w:t>
      </w:r>
      <w:r w:rsidR="00763A93">
        <w:t xml:space="preserve">u </w:t>
      </w:r>
      <w:r w:rsidR="000C4E18">
        <w:t>D</w:t>
      </w:r>
      <w:r w:rsidR="00763A93">
        <w:t>íla nesmí provádět Z</w:t>
      </w:r>
      <w:r w:rsidRPr="002E1856">
        <w:t xml:space="preserve">hotovitel ani osoba s ním propojená. </w:t>
      </w:r>
    </w:p>
    <w:p w14:paraId="3B3E468F" w14:textId="7037E6A1" w:rsidR="008B200C" w:rsidRDefault="008B200C" w:rsidP="00ED1FFF">
      <w:pPr>
        <w:pStyle w:val="Odstavec1"/>
        <w:numPr>
          <w:ilvl w:val="1"/>
          <w:numId w:val="53"/>
        </w:numPr>
        <w:spacing w:line="280" w:lineRule="atLeast"/>
        <w:ind w:left="567" w:hanging="567"/>
      </w:pPr>
      <w:r w:rsidRPr="002E1856">
        <w:t xml:space="preserve">Zhotovitel se dále zavazuje, že objednateli </w:t>
      </w:r>
      <w:r w:rsidR="00001A2C">
        <w:t xml:space="preserve">na </w:t>
      </w:r>
      <w:r w:rsidRPr="002E1856">
        <w:t xml:space="preserve">jeho žádost poskytne seznam </w:t>
      </w:r>
      <w:r w:rsidR="009558BC">
        <w:t>pod</w:t>
      </w:r>
      <w:r w:rsidR="009558BC" w:rsidRPr="002E1856">
        <w:t xml:space="preserve">dodavatelů </w:t>
      </w:r>
      <w:r w:rsidRPr="002E1856">
        <w:t xml:space="preserve">podílejících se na provádění </w:t>
      </w:r>
      <w:r w:rsidR="000C4E18">
        <w:t>D</w:t>
      </w:r>
      <w:r w:rsidRPr="002E1856">
        <w:t>íla.</w:t>
      </w:r>
    </w:p>
    <w:p w14:paraId="1AA30A8B" w14:textId="3A36844E" w:rsidR="00EC4AC0" w:rsidRDefault="00EC4AC0" w:rsidP="00ED1FFF">
      <w:pPr>
        <w:pStyle w:val="Odstavec1"/>
        <w:numPr>
          <w:ilvl w:val="1"/>
          <w:numId w:val="53"/>
        </w:numPr>
        <w:spacing w:line="280" w:lineRule="atLeast"/>
        <w:ind w:left="567" w:hanging="567"/>
      </w:pPr>
      <w:r w:rsidRPr="00EC4AC0">
        <w:t xml:space="preserve">Za účelem </w:t>
      </w:r>
      <w:r w:rsidRPr="005D6401">
        <w:t xml:space="preserve">kontroly </w:t>
      </w:r>
      <w:r w:rsidRPr="00A93666">
        <w:t>férových podmínek</w:t>
      </w:r>
      <w:r w:rsidRPr="005D6401">
        <w:t xml:space="preserve"> v</w:t>
      </w:r>
      <w:r w:rsidRPr="00EC4AC0">
        <w:t> dodavatelském řetězci</w:t>
      </w:r>
      <w:r w:rsidR="000625E6">
        <w:t>, zejména dodržování</w:t>
      </w:r>
      <w:r w:rsidR="008D497C">
        <w:t xml:space="preserve"> </w:t>
      </w:r>
      <w:r w:rsidR="00DE2164">
        <w:t>pracovněprávních</w:t>
      </w:r>
      <w:r w:rsidR="008D497C">
        <w:t xml:space="preserve"> </w:t>
      </w:r>
      <w:r w:rsidR="00DE2164">
        <w:t>předpisů, dodržování zákonné lhůty splatnosti daňových dokladů</w:t>
      </w:r>
      <w:r w:rsidR="00D13D0C">
        <w:t xml:space="preserve"> a právních předpisů týkajících se ochrany životního prostředí</w:t>
      </w:r>
      <w:r w:rsidR="00683D70">
        <w:t xml:space="preserve"> a postupu v souladu s dobrými mravy</w:t>
      </w:r>
      <w:r w:rsidR="000625E6">
        <w:t>,</w:t>
      </w:r>
      <w:r w:rsidRPr="00EC4AC0">
        <w:t xml:space="preserve"> s</w:t>
      </w:r>
      <w:r w:rsidR="00391C06">
        <w:t>e Zhotovitel zavazuje předložit na vyžádání</w:t>
      </w:r>
      <w:r w:rsidRPr="00EC4AC0">
        <w:t xml:space="preserve"> Objednatel</w:t>
      </w:r>
      <w:r w:rsidR="00391C06">
        <w:t>i</w:t>
      </w:r>
      <w:r w:rsidRPr="00EC4AC0">
        <w:t xml:space="preserve"> příslušn</w:t>
      </w:r>
      <w:r w:rsidR="00391C06">
        <w:t>é</w:t>
      </w:r>
      <w:r w:rsidRPr="00EC4AC0">
        <w:t xml:space="preserve"> sml</w:t>
      </w:r>
      <w:r w:rsidR="00391C06">
        <w:t>o</w:t>
      </w:r>
      <w:r w:rsidRPr="00EC4AC0">
        <w:t>uv</w:t>
      </w:r>
      <w:r w:rsidR="00391C06">
        <w:t xml:space="preserve">y </w:t>
      </w:r>
      <w:r w:rsidRPr="00EC4AC0">
        <w:t>uzavřen</w:t>
      </w:r>
      <w:r w:rsidR="00391C06">
        <w:t>é</w:t>
      </w:r>
      <w:r w:rsidRPr="00EC4AC0">
        <w:t xml:space="preserve"> mezi Zhotovitelem a jeho poddodavateli</w:t>
      </w:r>
      <w:r w:rsidR="007508BE">
        <w:t>, podílejícími se na provádění díla</w:t>
      </w:r>
      <w:r w:rsidR="00EB7AE5">
        <w:t xml:space="preserve">, případně </w:t>
      </w:r>
      <w:r w:rsidR="00337488">
        <w:t xml:space="preserve">jiné dokumenty, ze kterých bude vyplývat </w:t>
      </w:r>
      <w:r w:rsidR="006A5632">
        <w:t>splnění uvedených požadavků</w:t>
      </w:r>
      <w:r w:rsidRPr="005524D1">
        <w:t xml:space="preserve">. Zhotovitel je v takovém případě oprávněn </w:t>
      </w:r>
      <w:r w:rsidR="00F83C9B">
        <w:t xml:space="preserve">v dokumentech </w:t>
      </w:r>
      <w:r w:rsidRPr="005524D1">
        <w:t>zne</w:t>
      </w:r>
      <w:r w:rsidR="00EB7AE5">
        <w:t>čitelnit</w:t>
      </w:r>
      <w:r w:rsidRPr="005524D1">
        <w:t xml:space="preserve"> ustanovení obsahující obchodní tajemství ve smyslu příslušného ustanovení </w:t>
      </w:r>
      <w:r w:rsidR="00402120">
        <w:t>občanského zákoníku</w:t>
      </w:r>
      <w:r w:rsidR="00F83C9B">
        <w:t xml:space="preserve"> a osobní údaje</w:t>
      </w:r>
      <w:r w:rsidR="00B13C5C">
        <w:t xml:space="preserve"> ve smyslu Nařízení EU 2016/679 (obecné nařízení o ochraně osobních údajů)</w:t>
      </w:r>
      <w:r w:rsidR="003B4121">
        <w:t>.</w:t>
      </w:r>
      <w:r w:rsidR="002F1E14">
        <w:t xml:space="preserve"> </w:t>
      </w:r>
    </w:p>
    <w:p w14:paraId="297272BA" w14:textId="4C796BEC" w:rsidR="005524D1" w:rsidRDefault="005524D1" w:rsidP="00ED1FFF">
      <w:pPr>
        <w:pStyle w:val="Odstavec1"/>
        <w:numPr>
          <w:ilvl w:val="1"/>
          <w:numId w:val="53"/>
        </w:numPr>
        <w:spacing w:line="280" w:lineRule="atLeast"/>
        <w:ind w:left="567" w:hanging="567"/>
      </w:pPr>
      <w:r>
        <w:t>Zhotovitel je povinen zajistit řádné a včasné plnění ﬁnančních závazků svým poddodavatelům</w:t>
      </w:r>
      <w:r w:rsidR="00DE37F0">
        <w:t>.</w:t>
      </w:r>
      <w:r>
        <w:t xml:space="preserve"> Zhotovitel se zavazuje přenést totožnou povinnost do dalších úrovní </w:t>
      </w:r>
      <w:r w:rsidR="00DE37F0">
        <w:t xml:space="preserve">svého </w:t>
      </w:r>
      <w:r>
        <w:t xml:space="preserve">dodavatelského řetězce. Veškerá smluvní ustanovení týkající se plateb za plnění související s veřejnou zakázkou v rámci dodavatelského řetězce musí </w:t>
      </w:r>
      <w:r w:rsidR="00896B29">
        <w:t xml:space="preserve">obsahovat </w:t>
      </w:r>
      <w:r w:rsidR="00DE37F0">
        <w:t>splatnost faktur</w:t>
      </w:r>
      <w:r>
        <w:t xml:space="preserve"> nepřesahující 30 dnů od výzvy k</w:t>
      </w:r>
      <w:r w:rsidR="007148A8">
        <w:t> </w:t>
      </w:r>
      <w:r>
        <w:t>zaplacení či doručení faktury</w:t>
      </w:r>
      <w:r w:rsidR="00896B29">
        <w:t xml:space="preserve"> vystavené</w:t>
      </w:r>
      <w:r>
        <w:t xml:space="preserve"> </w:t>
      </w:r>
      <w:r w:rsidR="00896B29">
        <w:t xml:space="preserve">po </w:t>
      </w:r>
      <w:r>
        <w:t xml:space="preserve">zhotovení stavebních prací či </w:t>
      </w:r>
      <w:r w:rsidR="00896B29">
        <w:t>dodání</w:t>
      </w:r>
      <w:r>
        <w:t xml:space="preserve"> zboží nebo </w:t>
      </w:r>
      <w:r w:rsidR="00896B29">
        <w:t xml:space="preserve">poskytnutí </w:t>
      </w:r>
      <w:r>
        <w:t>služby.</w:t>
      </w:r>
    </w:p>
    <w:p w14:paraId="7BFB4AF8" w14:textId="0F8435FD" w:rsidR="004313F1" w:rsidRDefault="004313F1" w:rsidP="00ED1FFF">
      <w:pPr>
        <w:pStyle w:val="Odstavec1"/>
        <w:numPr>
          <w:ilvl w:val="1"/>
          <w:numId w:val="53"/>
        </w:numPr>
        <w:spacing w:line="280" w:lineRule="atLeast"/>
        <w:ind w:left="567" w:hanging="567"/>
      </w:pPr>
      <w:r>
        <w:lastRenderedPageBreak/>
        <w:t xml:space="preserve">Pokud bude Zhotovitel v prodlení delším než 30 dnů se zaplacením jakékoli fakturované částky poddodavateli, je Objednatel </w:t>
      </w:r>
      <w:r w:rsidRPr="00C37F71">
        <w:t>oprávněn plnit zcela či částečně za Zhotovitele a zaplatit poddodavateli přímo, pokud poddodavatel Objednatele o zaplacení požádá a tuto žádost doloží doklady, prokazujícími řádné splnění příslušné části závazku a oprávněnost nároku na zaplacení. K oprávněnosti nároku poddodavatele si vyžádá Objednatel písemné stanovisko Zhotovitele, který je povinen jej doručit Objednateli do 5 pracovních dnů od doručení výzvy Objednatele. Doručeným stanoviskem není Objednatel vázán, přihlédne však k němu při rozhodnutí, zda bude za Zhotovitele plnit. Pokud v uvedené lhůtě nebude stanovisko Zhotovitele objednateli doručeno, má se za to, že je nárok poddodavatele vůči Zhotoviteli oprávněný.</w:t>
      </w:r>
      <w:r w:rsidRPr="00FB0637">
        <w:rPr>
          <w:b/>
          <w:bCs/>
        </w:rPr>
        <w:t xml:space="preserve"> </w:t>
      </w:r>
      <w:r w:rsidRPr="00C37F71">
        <w:t>Částka zaplacená poddodavateli přímo Objednatelem je pohledávkou Objednatele za Zhotovitelem vzniklou z titulu úhrady splatného závazku Zhotovitele vůči poddodavateli a tato platba není předmětem daně z přidané hodnoty. Objednatel je oprávněn platbu provedenou přímo poddodavateli započíst proti Zhotovitelem nárokovaným splatným i nesplatným pohledávkám z této Smlouvy, anebo vyzvat Zhotovitele k</w:t>
      </w:r>
      <w:r w:rsidR="007148A8">
        <w:t> </w:t>
      </w:r>
      <w:r w:rsidRPr="00C37F71">
        <w:t>zaplacení této částky na účet Objednatele. Pokud Objednatel vyzve Zhotovitele k zaplacení částky vyplacené Objednatelem poddodavateli, je Zhotovitel povinen Objednateli tuto částku zaplatit nejpozději do 3 pracovních dnů od doručení výzvy; přílohou výzvy je faktura zaplacená poddodavateli. Pokud Zhotovitel nezaplatí v uvedené lhůtě, zavazuje se dále zaplatit Objednateli úrok z prodlení ve výši 0,03</w:t>
      </w:r>
      <w:r w:rsidR="007148A8">
        <w:t xml:space="preserve"> </w:t>
      </w:r>
      <w:r w:rsidRPr="00C37F71">
        <w:t>% z dlužné částky za každý i započatý den prodlení se zaplacením. Pokud Zhotovitel nezaplatí Objednateli příslušnou částku do 30 kalendářních dnů od doručení výzvy, je Objednatel oprávněn od této smlouvy odstoupit</w:t>
      </w:r>
      <w:r>
        <w:t>.</w:t>
      </w:r>
    </w:p>
    <w:p w14:paraId="748DAA88" w14:textId="421F2C67" w:rsidR="00EC4AC0" w:rsidRDefault="00EC4AC0" w:rsidP="00ED1FFF">
      <w:pPr>
        <w:pStyle w:val="Odstavec1"/>
        <w:numPr>
          <w:ilvl w:val="1"/>
          <w:numId w:val="53"/>
        </w:numPr>
        <w:spacing w:line="280" w:lineRule="atLeast"/>
        <w:ind w:left="567" w:hanging="567"/>
      </w:pPr>
      <w:r w:rsidRPr="00EC4AC0">
        <w:t xml:space="preserve">Objednatel je oprávněn průběžně </w:t>
      </w:r>
      <w:r w:rsidRPr="00A11023">
        <w:t xml:space="preserve">kontrolovat dodržování povinností Zhotovitele dle článku </w:t>
      </w:r>
      <w:r w:rsidR="00C93099" w:rsidRPr="00A11023">
        <w:t xml:space="preserve">1 odst. </w:t>
      </w:r>
      <w:r w:rsidRPr="00A11023">
        <w:t>1.11 Smlouvy, a to i přímo u pracovníků podílejících se na provádění díla dle této smlouvy, přičemž Zhotovitel je povinen tuto kontrolu umožnit,</w:t>
      </w:r>
      <w:r w:rsidRPr="00EC4AC0">
        <w:t xml:space="preserve"> strpět a poskytnout Objednateli veškerou nezbytnou součinnost k jejímu provedení. To nijak neovlivňuje </w:t>
      </w:r>
      <w:r w:rsidR="00EB7AE5">
        <w:t>právo</w:t>
      </w:r>
      <w:r w:rsidRPr="00EC4AC0">
        <w:t xml:space="preserve"> Objednatele obrátit se v případě podezření na porušování podmínek výkonu práce při provádění díla dle této smlouvy na příslušné orgány státní správy (zejm. </w:t>
      </w:r>
      <w:r w:rsidR="00490154">
        <w:t>příslušný</w:t>
      </w:r>
      <w:r w:rsidRPr="00EC4AC0">
        <w:t xml:space="preserve"> inspektorát práce</w:t>
      </w:r>
      <w:r w:rsidR="00490154">
        <w:t>.</w:t>
      </w:r>
    </w:p>
    <w:p w14:paraId="798A349A" w14:textId="6CAF3DB0" w:rsidR="00EC4AC0" w:rsidRPr="002E1856" w:rsidRDefault="00674222" w:rsidP="00ED1FFF">
      <w:pPr>
        <w:pStyle w:val="Odstavec1"/>
        <w:numPr>
          <w:ilvl w:val="1"/>
          <w:numId w:val="53"/>
        </w:numPr>
        <w:spacing w:line="280" w:lineRule="atLeast"/>
        <w:ind w:left="567" w:hanging="567"/>
      </w:pPr>
      <w:r w:rsidRPr="00A93666">
        <w:t xml:space="preserve">Zhotovitel </w:t>
      </w:r>
      <w:r w:rsidR="00950723" w:rsidRPr="00A93666">
        <w:t xml:space="preserve">se </w:t>
      </w:r>
      <w:r w:rsidRPr="00A93666">
        <w:t xml:space="preserve">zavazuje při provádění </w:t>
      </w:r>
      <w:r w:rsidR="00CB4439">
        <w:t>D</w:t>
      </w:r>
      <w:r w:rsidRPr="00A93666">
        <w:t xml:space="preserve">íla volit postupy směřující nejprve k předcházení vzniku odpadů obecně, a pokud již odpady vzniknou, k maximální redukci nevyužitého odpadu, tedy zejména se zhotovitel zavazuje selektivně třídit a shromažďovat odděleně veškerý stavební i jiný odpad za účelem jeho opětovného použití v nezměněné podobě či v podobě upravené v příslušných recyklačních zařízeních. Zhotovitel se v rámci plnění díla zavazuje oddělovat nebezpečné či jinak kontaminující odpady jako první a tak, aby nedocházelo ke kontaminaci dalších případných odpadů nebo </w:t>
      </w:r>
      <w:r w:rsidR="00C93099" w:rsidRPr="00A93666">
        <w:t>D</w:t>
      </w:r>
      <w:r w:rsidRPr="00A93666">
        <w:t xml:space="preserve">íla. Zhotovitel též přijme vhodná opatření pro snižování emisí prašnosti a pro zabránění kontaminace spodních a povrchových vod při provádění díla. Veškeré obaly vzniklé při provádění </w:t>
      </w:r>
      <w:r w:rsidR="00C93099" w:rsidRPr="00A93666">
        <w:t>D</w:t>
      </w:r>
      <w:r w:rsidRPr="00A93666">
        <w:t xml:space="preserve">íla je Zhotovitel povinen v co největší možné míře roztřídit podle druhu a dle možnosti opětovně použít, vrátit výrobci materiálů či odvézt provozovateli sběren obalových materiálů. Výše uvedené je Objednatel oprávněn kontrolovat kdykoli v průběhu provádění </w:t>
      </w:r>
      <w:r w:rsidR="00C93099" w:rsidRPr="00A93666">
        <w:t>D</w:t>
      </w:r>
      <w:r w:rsidRPr="00A93666">
        <w:t>íla i</w:t>
      </w:r>
      <w:r w:rsidR="007148A8">
        <w:t> </w:t>
      </w:r>
      <w:r w:rsidRPr="00A93666">
        <w:t xml:space="preserve">bezprostředně po předání </w:t>
      </w:r>
      <w:r w:rsidR="00C93099" w:rsidRPr="00A93666">
        <w:t>D</w:t>
      </w:r>
      <w:r w:rsidRPr="00A93666">
        <w:t xml:space="preserve">íla a je oprávněn vyžádat si od Zhotovitele příslušné dokumenty vztahující se k likvidaci, respektive dalšímu využití odpadu; Zhotovitel se zavazuje poskytovat </w:t>
      </w:r>
      <w:r w:rsidR="00C93099" w:rsidRPr="00A93666">
        <w:t>O</w:t>
      </w:r>
      <w:r w:rsidRPr="00A93666">
        <w:t>bjednateli plnou součinnost a na vyžádání a bez zbytečného prodlení doklady Objednateli předložit nebo kopie dokladů zaslat.</w:t>
      </w:r>
    </w:p>
    <w:p w14:paraId="5F25A741" w14:textId="77777777" w:rsidR="008B200C" w:rsidRDefault="008B200C" w:rsidP="00365009">
      <w:pPr>
        <w:pStyle w:val="Nadpis10"/>
        <w:numPr>
          <w:ilvl w:val="0"/>
          <w:numId w:val="70"/>
        </w:numPr>
        <w:spacing w:line="280" w:lineRule="atLeast"/>
        <w:rPr>
          <w:spacing w:val="-4"/>
        </w:rPr>
      </w:pPr>
      <w:r w:rsidRPr="008B200C">
        <w:t>CENOVÁ</w:t>
      </w:r>
      <w:r>
        <w:rPr>
          <w:spacing w:val="-4"/>
        </w:rPr>
        <w:t xml:space="preserve"> A SANKČNÍ UJEDNÁNÍ</w:t>
      </w:r>
    </w:p>
    <w:p w14:paraId="428E4826" w14:textId="63698B28" w:rsidR="009B67E7" w:rsidRPr="00CB4439" w:rsidRDefault="009B67E7" w:rsidP="00715805">
      <w:pPr>
        <w:pStyle w:val="Odstavec1"/>
        <w:numPr>
          <w:ilvl w:val="1"/>
          <w:numId w:val="74"/>
        </w:numPr>
        <w:spacing w:line="280" w:lineRule="atLeast"/>
        <w:ind w:left="567" w:hanging="567"/>
        <w:rPr>
          <w:shd w:val="clear" w:color="auto" w:fill="FFFFFF"/>
        </w:rPr>
      </w:pPr>
      <w:r w:rsidRPr="00EB3BFB">
        <w:t xml:space="preserve">Cena Díla byla stanovena jako cena </w:t>
      </w:r>
      <w:r>
        <w:t>s</w:t>
      </w:r>
      <w:r w:rsidRPr="00EB3BFB">
        <w:t>mluvní, nejvýše přípustná, pevná a platná po celou dobu p</w:t>
      </w:r>
      <w:r>
        <w:t>rovád</w:t>
      </w:r>
      <w:r w:rsidRPr="00EB3BFB">
        <w:t>ění Díla</w:t>
      </w:r>
      <w:r>
        <w:t>;</w:t>
      </w:r>
      <w:r w:rsidRPr="00EB3BFB">
        <w:t> </w:t>
      </w:r>
      <w:r>
        <w:t xml:space="preserve">celková cena Díla </w:t>
      </w:r>
      <w:r w:rsidRPr="00EB3BFB">
        <w:t xml:space="preserve">činí </w:t>
      </w:r>
      <w:r w:rsidRPr="0085680A">
        <w:rPr>
          <w:b/>
          <w:color w:val="FF0000"/>
        </w:rPr>
        <w:t>/DOPLNÍ DODAVATEL/</w:t>
      </w:r>
      <w:r w:rsidR="007148A8" w:rsidRPr="0085680A">
        <w:rPr>
          <w:b/>
        </w:rPr>
        <w:t xml:space="preserve"> </w:t>
      </w:r>
      <w:r w:rsidRPr="0085680A">
        <w:rPr>
          <w:b/>
        </w:rPr>
        <w:t xml:space="preserve">Kč </w:t>
      </w:r>
      <w:r w:rsidRPr="0085680A">
        <w:rPr>
          <w:bCs/>
        </w:rPr>
        <w:t>(slovy</w:t>
      </w:r>
      <w:r w:rsidRPr="0085680A">
        <w:rPr>
          <w:bCs/>
          <w:shd w:val="clear" w:color="auto" w:fill="FFFFFF"/>
        </w:rPr>
        <w:t>:</w:t>
      </w:r>
      <w:r w:rsidRPr="0085680A">
        <w:rPr>
          <w:b/>
          <w:shd w:val="clear" w:color="auto" w:fill="FFFFFF"/>
        </w:rPr>
        <w:t xml:space="preserve"> </w:t>
      </w:r>
      <w:r w:rsidRPr="0085680A">
        <w:rPr>
          <w:b/>
          <w:color w:val="FF0000"/>
        </w:rPr>
        <w:t>/DOPLNÍ</w:t>
      </w:r>
      <w:r w:rsidR="000977AE" w:rsidRPr="0085680A">
        <w:rPr>
          <w:b/>
          <w:color w:val="FF0000"/>
        </w:rPr>
        <w:t xml:space="preserve"> </w:t>
      </w:r>
      <w:r w:rsidRPr="0085680A">
        <w:rPr>
          <w:b/>
          <w:color w:val="FF0000"/>
        </w:rPr>
        <w:t>DODAVATEL/</w:t>
      </w:r>
      <w:r w:rsidRPr="005A4A59">
        <w:t xml:space="preserve"> </w:t>
      </w:r>
      <w:r w:rsidRPr="0085680A">
        <w:rPr>
          <w:bCs/>
          <w:shd w:val="clear" w:color="auto" w:fill="FFFFFF"/>
        </w:rPr>
        <w:t>korun českých)</w:t>
      </w:r>
      <w:r w:rsidRPr="0085680A">
        <w:rPr>
          <w:b/>
          <w:shd w:val="clear" w:color="auto" w:fill="FFFFFF"/>
        </w:rPr>
        <w:t xml:space="preserve"> </w:t>
      </w:r>
      <w:r w:rsidRPr="0085680A">
        <w:rPr>
          <w:shd w:val="clear" w:color="auto" w:fill="FFFFFF"/>
        </w:rPr>
        <w:t>bez DPH.</w:t>
      </w:r>
      <w:r w:rsidR="0085680A">
        <w:t xml:space="preserve"> </w:t>
      </w:r>
      <w:r>
        <w:t>Smluvní cena neobsahuje daň z přidané hodnoty (DPH), plnění stavebně montážních prací je uskutečňováno v režimu přenesení daňové povinnosti dle §</w:t>
      </w:r>
      <w:r w:rsidR="007148A8">
        <w:t> </w:t>
      </w:r>
      <w:r>
        <w:t xml:space="preserve">92a zákona č. </w:t>
      </w:r>
      <w:r>
        <w:lastRenderedPageBreak/>
        <w:t>235/2004 Sb., o</w:t>
      </w:r>
      <w:r w:rsidR="002F4EBC">
        <w:t> </w:t>
      </w:r>
      <w:r>
        <w:t>dani z přidané hodnoty, v</w:t>
      </w:r>
      <w:r w:rsidR="00837B84">
        <w:t>e</w:t>
      </w:r>
      <w:r>
        <w:t> znění</w:t>
      </w:r>
      <w:r w:rsidR="00837B84">
        <w:t xml:space="preserve"> pozdějších předpisů</w:t>
      </w:r>
      <w:r>
        <w:t xml:space="preserve"> (dále jen „zákon o DPH“).</w:t>
      </w:r>
      <w:r w:rsidRPr="0085680A">
        <w:rPr>
          <w:shd w:val="clear" w:color="auto" w:fill="FFFFFF"/>
        </w:rPr>
        <w:t xml:space="preserve"> Cena Díla uvedená v tomto odstavci vychází a je v souladu s Přílohou č. 1 této Smlouvy</w:t>
      </w:r>
      <w:r>
        <w:t>.</w:t>
      </w:r>
    </w:p>
    <w:p w14:paraId="630C648E" w14:textId="6D7A926B" w:rsidR="00CB4439" w:rsidRPr="0085680A" w:rsidRDefault="00CB4439" w:rsidP="00CB4439">
      <w:pPr>
        <w:pStyle w:val="Odstavec1"/>
        <w:spacing w:line="280" w:lineRule="atLeast"/>
        <w:ind w:left="567"/>
        <w:rPr>
          <w:shd w:val="clear" w:color="auto" w:fill="FFFFFF"/>
        </w:rPr>
      </w:pPr>
      <w:bookmarkStart w:id="5" w:name="_Hlk188865893"/>
      <w:r>
        <w:rPr>
          <w:shd w:val="clear" w:color="auto" w:fill="FFFFFF"/>
        </w:rPr>
        <w:t xml:space="preserve">Cena za 1 </w:t>
      </w:r>
      <w:r w:rsidRPr="00C225F4">
        <w:t>kWp</w:t>
      </w:r>
      <w:r>
        <w:t xml:space="preserve"> činí </w:t>
      </w:r>
      <w:r w:rsidRPr="00BD6193">
        <w:rPr>
          <w:color w:val="FF0000"/>
        </w:rPr>
        <w:t xml:space="preserve">/BUDE DOPLNĚNO/ </w:t>
      </w:r>
      <w:r>
        <w:t>Kč bez DPH</w:t>
      </w:r>
      <w:bookmarkEnd w:id="5"/>
      <w:r>
        <w:t>.</w:t>
      </w:r>
    </w:p>
    <w:p w14:paraId="24D5F2B4" w14:textId="50D16309" w:rsidR="0015781C" w:rsidRPr="005D0F19" w:rsidRDefault="0015781C" w:rsidP="008D497C">
      <w:pPr>
        <w:pStyle w:val="Odstavec1"/>
        <w:spacing w:after="120" w:line="280" w:lineRule="atLeast"/>
        <w:ind w:left="567"/>
      </w:pPr>
      <w:r w:rsidRPr="00721B72">
        <w:t>Měnová doložka</w:t>
      </w:r>
      <w:r>
        <w:t xml:space="preserve">: Cenu </w:t>
      </w:r>
      <w:r w:rsidR="009A6A82">
        <w:t>Díl</w:t>
      </w:r>
      <w:r w:rsidR="00CB4439">
        <w:t>a</w:t>
      </w:r>
      <w:r>
        <w:t xml:space="preserve"> lze upravit (oběma směry) v případě výrazné změny kurzu české koruny </w:t>
      </w:r>
      <w:r w:rsidRPr="00151C35">
        <w:t>(CZK) ve vztahu k měně americký dolar (USD),</w:t>
      </w:r>
      <w:r>
        <w:t xml:space="preserve"> </w:t>
      </w:r>
      <w:r w:rsidRPr="00721B72">
        <w:t>a to</w:t>
      </w:r>
      <w:r>
        <w:t>:</w:t>
      </w:r>
      <w:r w:rsidRPr="005D0F19">
        <w:t xml:space="preserve"> </w:t>
      </w:r>
    </w:p>
    <w:p w14:paraId="3ECCA9AC" w14:textId="51FB7F55" w:rsidR="0015781C" w:rsidRPr="00721B72" w:rsidRDefault="0015781C" w:rsidP="00ED1FFF">
      <w:pPr>
        <w:pStyle w:val="Odstavec1"/>
        <w:numPr>
          <w:ilvl w:val="0"/>
          <w:numId w:val="55"/>
        </w:numPr>
        <w:shd w:val="clear" w:color="auto" w:fill="FFFFFF"/>
        <w:suppressAutoHyphens/>
        <w:overflowPunct w:val="0"/>
        <w:autoSpaceDE w:val="0"/>
        <w:spacing w:after="120" w:line="280" w:lineRule="atLeast"/>
        <w:ind w:left="1276" w:hanging="425"/>
        <w:textAlignment w:val="baseline"/>
        <w:rPr>
          <w:lang w:eastAsia="ar-SA"/>
        </w:rPr>
      </w:pPr>
      <w:r w:rsidRPr="00721B72">
        <w:rPr>
          <w:lang w:eastAsia="ar-SA"/>
        </w:rPr>
        <w:t>dle kurzu devizového trhu</w:t>
      </w:r>
      <w:r>
        <w:rPr>
          <w:lang w:eastAsia="ar-SA"/>
        </w:rPr>
        <w:t xml:space="preserve"> </w:t>
      </w:r>
      <w:r w:rsidRPr="00721B72">
        <w:rPr>
          <w:lang w:eastAsia="ar-SA"/>
        </w:rPr>
        <w:t xml:space="preserve">vyhlášeného ČNB a </w:t>
      </w:r>
    </w:p>
    <w:p w14:paraId="4C9613DC" w14:textId="7B9DCE1E" w:rsidR="0015781C" w:rsidRPr="00636688" w:rsidRDefault="0015781C" w:rsidP="00ED1FFF">
      <w:pPr>
        <w:pStyle w:val="Odstavec1"/>
        <w:numPr>
          <w:ilvl w:val="0"/>
          <w:numId w:val="55"/>
        </w:numPr>
        <w:shd w:val="clear" w:color="auto" w:fill="FFFFFF"/>
        <w:suppressAutoHyphens/>
        <w:overflowPunct w:val="0"/>
        <w:autoSpaceDE w:val="0"/>
        <w:spacing w:after="120" w:line="280" w:lineRule="atLeast"/>
        <w:ind w:left="1276" w:hanging="425"/>
        <w:textAlignment w:val="baseline"/>
        <w:rPr>
          <w:lang w:eastAsia="ar-SA"/>
        </w:rPr>
      </w:pPr>
      <w:r w:rsidRPr="00721B72">
        <w:rPr>
          <w:lang w:eastAsia="ar-SA"/>
        </w:rPr>
        <w:t xml:space="preserve">pouze v situaci, kdy odchylka kurzu </w:t>
      </w:r>
      <w:r w:rsidRPr="00636688">
        <w:rPr>
          <w:lang w:eastAsia="ar-SA"/>
        </w:rPr>
        <w:t xml:space="preserve">mezi dnem podání nabídky a datem předání příslušné etapy </w:t>
      </w:r>
      <w:r w:rsidR="009A6A82">
        <w:rPr>
          <w:lang w:eastAsia="ar-SA"/>
        </w:rPr>
        <w:t>Díl</w:t>
      </w:r>
      <w:r w:rsidR="001D3A59">
        <w:rPr>
          <w:lang w:eastAsia="ar-SA"/>
        </w:rPr>
        <w:t>a</w:t>
      </w:r>
      <w:r w:rsidRPr="00636688">
        <w:rPr>
          <w:lang w:eastAsia="ar-SA"/>
        </w:rPr>
        <w:t xml:space="preserve"> bude činit více než 5 % a,</w:t>
      </w:r>
    </w:p>
    <w:p w14:paraId="3484B9BC" w14:textId="4B007B17" w:rsidR="0015781C" w:rsidRPr="00721B72" w:rsidRDefault="0015781C" w:rsidP="00ED1FFF">
      <w:pPr>
        <w:pStyle w:val="Odstavec1"/>
        <w:numPr>
          <w:ilvl w:val="0"/>
          <w:numId w:val="55"/>
        </w:numPr>
        <w:shd w:val="clear" w:color="auto" w:fill="FFFFFF"/>
        <w:suppressAutoHyphens/>
        <w:overflowPunct w:val="0"/>
        <w:autoSpaceDE w:val="0"/>
        <w:spacing w:after="120" w:line="280" w:lineRule="atLeast"/>
        <w:ind w:left="1276" w:hanging="425"/>
        <w:textAlignment w:val="baseline"/>
        <w:rPr>
          <w:sz w:val="20"/>
          <w:szCs w:val="20"/>
        </w:rPr>
      </w:pPr>
      <w:r w:rsidRPr="00636688">
        <w:rPr>
          <w:lang w:eastAsia="ar-SA"/>
        </w:rPr>
        <w:t>změna ceny se bude týkat pouze dodávek PV modulů a střídačů dodaných v dané etapě, přičemž změna se bude týkat cen těchto komponent uvedených v</w:t>
      </w:r>
      <w:r w:rsidR="001D3A59">
        <w:rPr>
          <w:lang w:eastAsia="ar-SA"/>
        </w:rPr>
        <w:t>e Výkazu výměr</w:t>
      </w:r>
      <w:r w:rsidRPr="00636688">
        <w:rPr>
          <w:lang w:eastAsia="ar-SA"/>
        </w:rPr>
        <w:t xml:space="preserve">  s tím, že cena bude upravena v poměru odpovídajícímu změně kurzu české koruny (pokud tedy </w:t>
      </w:r>
      <w:r w:rsidR="00591892">
        <w:rPr>
          <w:lang w:eastAsia="ar-SA"/>
        </w:rPr>
        <w:t xml:space="preserve">např. </w:t>
      </w:r>
      <w:r w:rsidRPr="00636688">
        <w:rPr>
          <w:lang w:eastAsia="ar-SA"/>
        </w:rPr>
        <w:t xml:space="preserve">cena panelu uvedená v nabídce účastníka činila </w:t>
      </w:r>
      <w:r w:rsidRPr="005E5DBD">
        <w:rPr>
          <w:lang w:eastAsia="ar-SA"/>
        </w:rPr>
        <w:t>5 000 Kč a česká koruna oslabila vůči americkému dolaru z 2</w:t>
      </w:r>
      <w:r w:rsidR="00591892" w:rsidRPr="005E5DBD">
        <w:rPr>
          <w:lang w:eastAsia="ar-SA"/>
        </w:rPr>
        <w:t>4</w:t>
      </w:r>
      <w:r w:rsidRPr="005E5DBD">
        <w:rPr>
          <w:lang w:eastAsia="ar-SA"/>
        </w:rPr>
        <w:t xml:space="preserve"> CZK/USD na </w:t>
      </w:r>
      <w:r w:rsidR="00591892" w:rsidRPr="005E5DBD">
        <w:rPr>
          <w:lang w:eastAsia="ar-SA"/>
        </w:rPr>
        <w:t xml:space="preserve">26,40 </w:t>
      </w:r>
      <w:r w:rsidRPr="005E5DBD">
        <w:rPr>
          <w:lang w:eastAsia="ar-SA"/>
        </w:rPr>
        <w:t>CZK/USD, tedy o 10%, bude cena Díla navýšena o částku odpovídající 500 korunám za panel krát</w:t>
      </w:r>
      <w:r w:rsidRPr="00636688">
        <w:rPr>
          <w:lang w:eastAsia="ar-SA"/>
        </w:rPr>
        <w:t xml:space="preserve"> počet těchto panelů dodaných v rámci konkrétní etapy. Stejně bude upravena</w:t>
      </w:r>
      <w:r>
        <w:rPr>
          <w:lang w:eastAsia="ar-SA"/>
        </w:rPr>
        <w:t xml:space="preserve"> cena střídačů.)</w:t>
      </w:r>
    </w:p>
    <w:p w14:paraId="13752B73" w14:textId="5DCD0B4B" w:rsidR="009B67E7" w:rsidRDefault="009B67E7" w:rsidP="00715805">
      <w:pPr>
        <w:pStyle w:val="Odstavec1"/>
        <w:numPr>
          <w:ilvl w:val="1"/>
          <w:numId w:val="74"/>
        </w:numPr>
        <w:spacing w:line="280" w:lineRule="atLeast"/>
        <w:ind w:left="567" w:hanging="567"/>
        <w:rPr>
          <w:spacing w:val="-4"/>
        </w:rPr>
      </w:pPr>
      <w:r w:rsidRPr="009B67E7">
        <w:rPr>
          <w:spacing w:val="-4"/>
        </w:rPr>
        <w:t>Sjednaná cena v sobě zahrnuje veškeré náklady Zhotovitele k provedení Díla dle této Smlouvy, tedy zejména i pojištění, dopravu na místo plnění, náklady na vyklizení Staveniště, skladování odpadů, likvidaci odpadů, obchodní a kompletační přirážky, zhotovení staveništních přípojek, poplatky za spotřebované energie a vodu po dobu vý</w:t>
      </w:r>
      <w:r w:rsidR="00D753B0">
        <w:rPr>
          <w:spacing w:val="-4"/>
        </w:rPr>
        <w:t>stavb</w:t>
      </w:r>
      <w:r w:rsidRPr="009B67E7">
        <w:rPr>
          <w:spacing w:val="-4"/>
        </w:rPr>
        <w:t xml:space="preserve">y, úklid Staveniště a jeho nejbližšího okolí v případě jeho znečištění realizací </w:t>
      </w:r>
      <w:r w:rsidR="00CB4439">
        <w:rPr>
          <w:spacing w:val="-4"/>
        </w:rPr>
        <w:t>Stavby (Díla)</w:t>
      </w:r>
      <w:r w:rsidRPr="009B67E7">
        <w:rPr>
          <w:spacing w:val="-4"/>
        </w:rPr>
        <w:t xml:space="preserve"> a zisk Zhotovitele a je v ní zahrnutý očekávaný vývoj cen k datu předání Díla. Jednotkové ceny uvedené v soupisu jednotkových cen jsou ceny pevné po celou dobu realizace předmětu Smlouvy. Cenu lze upravit pouze při změně zákonných poplatků nebo změně jiných daňových předpisů majících vliv na cenu Díla</w:t>
      </w:r>
      <w:r w:rsidR="0015781C">
        <w:rPr>
          <w:spacing w:val="-4"/>
        </w:rPr>
        <w:t xml:space="preserve"> a dále též v souladu s měnovou doložkou uvedenou výše</w:t>
      </w:r>
      <w:r w:rsidRPr="009B67E7">
        <w:rPr>
          <w:spacing w:val="-4"/>
        </w:rPr>
        <w:t>.</w:t>
      </w:r>
      <w:r w:rsidR="00294B82">
        <w:rPr>
          <w:spacing w:val="-4"/>
        </w:rPr>
        <w:t xml:space="preserve"> </w:t>
      </w:r>
    </w:p>
    <w:p w14:paraId="176FB425" w14:textId="77777777" w:rsidR="00B7122D" w:rsidRDefault="009B67E7" w:rsidP="00715805">
      <w:pPr>
        <w:pStyle w:val="Odstavec1"/>
        <w:numPr>
          <w:ilvl w:val="1"/>
          <w:numId w:val="74"/>
        </w:numPr>
        <w:spacing w:before="240" w:after="120" w:line="280" w:lineRule="atLeast"/>
        <w:ind w:left="567" w:hanging="567"/>
      </w:pPr>
      <w:r w:rsidRPr="009B67E7">
        <w:t>Snížení rozsahu požadovaných prací (méněpráce) je možné pouze po předchozím písemném souhlasu Objednatele</w:t>
      </w:r>
      <w:r w:rsidR="0015781C">
        <w:t xml:space="preserve"> a v takovém případě bude následně uzavřen dodatek Smlouvy, ve kterém bude řešen rozsah snížení požadovaných prací a adekvátní snížení ceny Díla. Změna ceny díla bude provedena v souladu s platnými právními předpisy, nabídkou Zhotovitele a zadávací dokumentací veřejné zakázky, na základě které bylo Dílo soutěženo. Pro změnu položek soupisu stavebních prací (Výkaz výměr) platí § 222 odst. 7 zákona č. 134/2016 Sb., o zadávání veřejných zakázek, v platném znění. </w:t>
      </w:r>
      <w:r w:rsidR="0015781C" w:rsidRPr="009416EB">
        <w:t>V</w:t>
      </w:r>
      <w:r w:rsidR="0015781C" w:rsidRPr="002F4EBC">
        <w:rPr>
          <w:color w:val="000000"/>
          <w:szCs w:val="20"/>
        </w:rPr>
        <w:t xml:space="preserve"> případě změn rozsahu u prací, které jsou obsaženy ve Výkazu výměr, bude změna ceny stanovena na základě jednotkové ceny dané práce obsažené ve Výkazu výměr</w:t>
      </w:r>
      <w:r w:rsidRPr="009B67E7">
        <w:t>.</w:t>
      </w:r>
    </w:p>
    <w:p w14:paraId="59BFC825" w14:textId="5B250449" w:rsidR="00215813" w:rsidRDefault="00215813" w:rsidP="00B7122D">
      <w:pPr>
        <w:pStyle w:val="Odstavec1"/>
        <w:spacing w:before="120" w:line="280" w:lineRule="atLeast"/>
        <w:ind w:left="567"/>
      </w:pPr>
      <w:r w:rsidRPr="00435E06">
        <w:t>Pokud bude nutné v průběhu plnění Díla ocenit položku, která ve Výkazu výměr v předané projektové dokumentaci</w:t>
      </w:r>
      <w:r>
        <w:t xml:space="preserve"> chybí</w:t>
      </w:r>
      <w:r w:rsidRPr="00435E06">
        <w:t>, cen</w:t>
      </w:r>
      <w:r>
        <w:t>a</w:t>
      </w:r>
      <w:r w:rsidRPr="00435E06">
        <w:t xml:space="preserve"> položky bude </w:t>
      </w:r>
      <w:r>
        <w:t>určena</w:t>
      </w:r>
      <w:r w:rsidRPr="00435E06">
        <w:t xml:space="preserve"> na základě </w:t>
      </w:r>
      <w:r w:rsidRPr="00280BFA">
        <w:t>cenové soustav</w:t>
      </w:r>
      <w:r>
        <w:t>y</w:t>
      </w:r>
      <w:r w:rsidRPr="00280BFA">
        <w:t xml:space="preserve"> </w:t>
      </w:r>
      <w:r>
        <w:t>RTS</w:t>
      </w:r>
      <w:r w:rsidRPr="00280BFA">
        <w:t>, který je měsíčně zveřejňován na webových stránkách</w:t>
      </w:r>
      <w:r>
        <w:t xml:space="preserve"> </w:t>
      </w:r>
      <w:hyperlink r:id="rId11" w:history="1">
        <w:r w:rsidRPr="006E2572">
          <w:rPr>
            <w:rStyle w:val="Hypertextovodkaz"/>
          </w:rPr>
          <w:t>https://www.rts.cz/</w:t>
        </w:r>
      </w:hyperlink>
      <w:r>
        <w:t>,</w:t>
      </w:r>
      <w:r w:rsidR="004F5BD9">
        <w:t xml:space="preserve"> </w:t>
      </w:r>
      <w:r>
        <w:t>případně</w:t>
      </w:r>
      <w:r w:rsidRPr="00280BFA">
        <w:t xml:space="preserve"> </w:t>
      </w:r>
      <w:hyperlink r:id="rId12" w:history="1">
        <w:r w:rsidRPr="00280BFA">
          <w:rPr>
            <w:rStyle w:val="Hypertextovodkaz"/>
          </w:rPr>
          <w:t>http://www.cenovasoustava.cz</w:t>
        </w:r>
      </w:hyperlink>
      <w:r w:rsidRPr="00280BFA">
        <w:t xml:space="preserve">. </w:t>
      </w:r>
      <w:r>
        <w:t>Z</w:t>
      </w:r>
      <w:r w:rsidRPr="00280BFA">
        <w:t xml:space="preserve">hotovitel je oprávněn o aktualizaci ceny díla požádat </w:t>
      </w:r>
      <w:r>
        <w:t>nejpozději 10</w:t>
      </w:r>
      <w:r w:rsidR="002F4EBC">
        <w:t> </w:t>
      </w:r>
      <w:r>
        <w:t xml:space="preserve">dní </w:t>
      </w:r>
      <w:r w:rsidRPr="00280BFA">
        <w:t>před předáním dokončeného díla objednateli</w:t>
      </w:r>
      <w:r>
        <w:t>.</w:t>
      </w:r>
    </w:p>
    <w:p w14:paraId="48533658" w14:textId="28580975" w:rsidR="00215813" w:rsidRDefault="00215813" w:rsidP="00715805">
      <w:pPr>
        <w:pStyle w:val="Odstavec1"/>
        <w:numPr>
          <w:ilvl w:val="1"/>
          <w:numId w:val="74"/>
        </w:numPr>
        <w:spacing w:before="120" w:after="120" w:line="280" w:lineRule="atLeast"/>
        <w:ind w:left="567" w:hanging="567"/>
      </w:pPr>
      <w:r w:rsidRPr="005E2498">
        <w:t xml:space="preserve">Faktury za provedené </w:t>
      </w:r>
      <w:r w:rsidRPr="008217F0">
        <w:t xml:space="preserve">etapy (zhotovení </w:t>
      </w:r>
      <w:r w:rsidR="009A6A82">
        <w:t>Díl</w:t>
      </w:r>
      <w:r w:rsidR="00451E08">
        <w:t>a</w:t>
      </w:r>
      <w:r w:rsidRPr="008217F0">
        <w:t>) budou vystaveny na základě protokolu o předání a převzetí příslušné etapy</w:t>
      </w:r>
      <w:r w:rsidRPr="005E2498">
        <w:t xml:space="preserve"> Díla bez vad a nedodělků; předávací protokol bude podepsán po provedení soupisu provedených stavebních prací a poskytnutých služeb a dodávek, který bude oběma Smluvními stranami také podepsán. Nedojde-li mezi oběma Smluvními stranami k dohodě při odsouhlasení množství či druhu provedených prací, je Zhotovitel oprávněn </w:t>
      </w:r>
      <w:r w:rsidRPr="00C9097A">
        <w:t>fakturovat pouze práce, u kterých nedošlo k</w:t>
      </w:r>
      <w:r w:rsidRPr="00DC7CEB">
        <w:t> rozporu.</w:t>
      </w:r>
    </w:p>
    <w:p w14:paraId="45C771AD" w14:textId="00CC8075" w:rsidR="003C7F9B" w:rsidRPr="005E5DBD" w:rsidRDefault="003C7F9B" w:rsidP="00361A8D">
      <w:pPr>
        <w:pStyle w:val="Odstavec1"/>
        <w:spacing w:before="120" w:after="120" w:line="280" w:lineRule="atLeast"/>
        <w:ind w:left="567"/>
      </w:pPr>
      <w:r w:rsidRPr="004F5BD9">
        <w:rPr>
          <w:lang w:eastAsia="ar-SA"/>
        </w:rPr>
        <w:t xml:space="preserve">Cena Díla včetně dokumentace skutečného provedení Díla bude hrazena takto: </w:t>
      </w:r>
    </w:p>
    <w:p w14:paraId="0F60E034" w14:textId="56465CC0" w:rsidR="003C7F9B" w:rsidRPr="009A6A82" w:rsidRDefault="003C7F9B" w:rsidP="00ED1FFF">
      <w:pPr>
        <w:pStyle w:val="Odstavec1"/>
        <w:numPr>
          <w:ilvl w:val="0"/>
          <w:numId w:val="59"/>
        </w:numPr>
        <w:spacing w:line="280" w:lineRule="atLeast"/>
        <w:rPr>
          <w:lang w:eastAsia="ar-SA"/>
        </w:rPr>
      </w:pPr>
      <w:r w:rsidRPr="00C9097A">
        <w:rPr>
          <w:lang w:eastAsia="ar-SA"/>
        </w:rPr>
        <w:lastRenderedPageBreak/>
        <w:t>na základě dílčích faktur, a to vždy po skončení příslušné etapy (dokončení FVE na konkrétní střeše konkrétního objektu ČT podle projektové dokumentace); nedílnou součástí ka</w:t>
      </w:r>
      <w:r w:rsidRPr="009A6A82">
        <w:rPr>
          <w:lang w:eastAsia="ar-SA"/>
        </w:rPr>
        <w:t xml:space="preserve">ždé faktury je soupis skutečně provedených prací a protokol vztahující se k příslušné etapě </w:t>
      </w:r>
      <w:r w:rsidR="009A6A82">
        <w:rPr>
          <w:lang w:eastAsia="ar-SA"/>
        </w:rPr>
        <w:t>Díl</w:t>
      </w:r>
      <w:r w:rsidR="00381BE8">
        <w:rPr>
          <w:lang w:eastAsia="ar-SA"/>
        </w:rPr>
        <w:t>a</w:t>
      </w:r>
      <w:r w:rsidRPr="009A6A82">
        <w:rPr>
          <w:lang w:eastAsia="ar-SA"/>
        </w:rPr>
        <w:t xml:space="preserve"> podepsaný </w:t>
      </w:r>
      <w:r w:rsidR="00EB2EFF">
        <w:rPr>
          <w:lang w:eastAsia="ar-SA"/>
        </w:rPr>
        <w:t xml:space="preserve">oprávněnými </w:t>
      </w:r>
      <w:r w:rsidRPr="009A6A82">
        <w:rPr>
          <w:lang w:eastAsia="ar-SA"/>
        </w:rPr>
        <w:t xml:space="preserve">zástupci obou smluvních stran, </w:t>
      </w:r>
    </w:p>
    <w:p w14:paraId="1285E304" w14:textId="35A91E6E" w:rsidR="003C7F9B" w:rsidRDefault="003C7F9B" w:rsidP="00ED1FFF">
      <w:pPr>
        <w:pStyle w:val="Odstavec1"/>
        <w:numPr>
          <w:ilvl w:val="0"/>
          <w:numId w:val="59"/>
        </w:numPr>
        <w:spacing w:line="280" w:lineRule="atLeast"/>
        <w:rPr>
          <w:lang w:eastAsia="ar-SA"/>
        </w:rPr>
      </w:pPr>
      <w:r w:rsidRPr="009A6A82">
        <w:rPr>
          <w:lang w:eastAsia="ar-SA"/>
        </w:rPr>
        <w:t>finální faktur</w:t>
      </w:r>
      <w:r w:rsidR="0064225D" w:rsidRPr="009A6A82">
        <w:rPr>
          <w:lang w:eastAsia="ar-SA"/>
        </w:rPr>
        <w:t>a</w:t>
      </w:r>
      <w:r w:rsidRPr="00C9097A">
        <w:rPr>
          <w:lang w:eastAsia="ar-SA"/>
        </w:rPr>
        <w:t xml:space="preserve"> po odpočtu již uhrazených faktur a zádržného, vystavené Zhotovitelem na základě předávacího protokolu</w:t>
      </w:r>
      <w:r w:rsidR="0064225D" w:rsidRPr="00C9097A">
        <w:rPr>
          <w:lang w:eastAsia="ar-SA"/>
        </w:rPr>
        <w:t xml:space="preserve"> poslední dokončené etapy</w:t>
      </w:r>
      <w:del w:id="6" w:author="Rajman Martin" w:date="2025-03-27T11:02:00Z">
        <w:r w:rsidRPr="00C9097A" w:rsidDel="00AC5884">
          <w:rPr>
            <w:lang w:eastAsia="ar-SA"/>
          </w:rPr>
          <w:delText xml:space="preserve">, tedy po ukončení procesu prvního paralelního připojení </w:delText>
        </w:r>
        <w:r w:rsidR="0064225D" w:rsidRPr="00C9097A" w:rsidDel="00AC5884">
          <w:rPr>
            <w:lang w:eastAsia="ar-SA"/>
          </w:rPr>
          <w:delText>celého Díla</w:delText>
        </w:r>
        <w:r w:rsidRPr="00C9097A" w:rsidDel="00AC5884">
          <w:rPr>
            <w:lang w:eastAsia="ar-SA"/>
          </w:rPr>
          <w:delText xml:space="preserve"> (celé FVE)</w:delText>
        </w:r>
      </w:del>
      <w:r w:rsidRPr="00C9097A">
        <w:rPr>
          <w:lang w:eastAsia="ar-SA"/>
        </w:rPr>
        <w:t>, a</w:t>
      </w:r>
    </w:p>
    <w:p w14:paraId="461401F7" w14:textId="45E8351B" w:rsidR="003C7F9B" w:rsidRDefault="003C7F9B" w:rsidP="00ED1FFF">
      <w:pPr>
        <w:pStyle w:val="Odstavec1"/>
        <w:numPr>
          <w:ilvl w:val="0"/>
          <w:numId w:val="59"/>
        </w:numPr>
        <w:spacing w:line="280" w:lineRule="atLeast"/>
        <w:rPr>
          <w:lang w:eastAsia="ar-SA"/>
        </w:rPr>
      </w:pPr>
      <w:r w:rsidRPr="009709D3">
        <w:rPr>
          <w:lang w:eastAsia="ar-SA"/>
        </w:rPr>
        <w:t>úhrady zádržného v souladu s</w:t>
      </w:r>
      <w:r>
        <w:rPr>
          <w:lang w:eastAsia="ar-SA"/>
        </w:rPr>
        <w:t> podmínkami uvedenými níže.</w:t>
      </w:r>
    </w:p>
    <w:p w14:paraId="52ADB842" w14:textId="58C9A889" w:rsidR="0064225D" w:rsidRPr="00035808" w:rsidRDefault="0064225D" w:rsidP="00715805">
      <w:pPr>
        <w:pStyle w:val="Odstavec1"/>
        <w:numPr>
          <w:ilvl w:val="1"/>
          <w:numId w:val="74"/>
        </w:numPr>
        <w:shd w:val="clear" w:color="auto" w:fill="FFFFFF"/>
        <w:suppressAutoHyphens/>
        <w:overflowPunct w:val="0"/>
        <w:autoSpaceDE w:val="0"/>
        <w:spacing w:after="120" w:line="280" w:lineRule="atLeast"/>
        <w:ind w:left="567" w:hanging="567"/>
        <w:textAlignment w:val="baseline"/>
        <w:rPr>
          <w:lang w:eastAsia="ar-SA"/>
        </w:rPr>
      </w:pPr>
      <w:r>
        <w:rPr>
          <w:lang w:eastAsia="ar-SA"/>
        </w:rPr>
        <w:t xml:space="preserve">Platba dílčích faktur bude probíhat na základě </w:t>
      </w:r>
      <w:r w:rsidRPr="00F27CC8">
        <w:rPr>
          <w:lang w:eastAsia="ar-SA"/>
        </w:rPr>
        <w:t>Zhotovitelem vystaven</w:t>
      </w:r>
      <w:r w:rsidRPr="008167DC">
        <w:rPr>
          <w:lang w:eastAsia="ar-SA"/>
        </w:rPr>
        <w:t>ých</w:t>
      </w:r>
      <w:r w:rsidRPr="00F27CC8">
        <w:rPr>
          <w:lang w:eastAsia="ar-SA"/>
        </w:rPr>
        <w:t xml:space="preserve"> faktur</w:t>
      </w:r>
      <w:r w:rsidRPr="008167DC">
        <w:rPr>
          <w:lang w:eastAsia="ar-SA"/>
        </w:rPr>
        <w:t xml:space="preserve"> za dílčí plnění</w:t>
      </w:r>
      <w:r w:rsidRPr="00F27CC8">
        <w:rPr>
          <w:lang w:eastAsia="ar-SA"/>
        </w:rPr>
        <w:t xml:space="preserve"> </w:t>
      </w:r>
      <w:r w:rsidR="00273601">
        <w:rPr>
          <w:lang w:eastAsia="ar-SA"/>
        </w:rPr>
        <w:t xml:space="preserve">(etapy) </w:t>
      </w:r>
      <w:r w:rsidRPr="00F27CC8">
        <w:rPr>
          <w:lang w:eastAsia="ar-SA"/>
        </w:rPr>
        <w:t>v částce max. 90</w:t>
      </w:r>
      <w:r w:rsidR="004F5BD9">
        <w:rPr>
          <w:lang w:eastAsia="ar-SA"/>
        </w:rPr>
        <w:t> </w:t>
      </w:r>
      <w:r w:rsidRPr="00F27CC8">
        <w:rPr>
          <w:lang w:eastAsia="ar-SA"/>
        </w:rPr>
        <w:t xml:space="preserve">% ceny za dodávku a montáž </w:t>
      </w:r>
      <w:r w:rsidRPr="009709D3">
        <w:rPr>
          <w:lang w:eastAsia="ar-SA"/>
        </w:rPr>
        <w:t xml:space="preserve">fotovoltaického systému (v příslušné části </w:t>
      </w:r>
      <w:r>
        <w:rPr>
          <w:lang w:eastAsia="ar-SA"/>
        </w:rPr>
        <w:t>Díla</w:t>
      </w:r>
      <w:r w:rsidRPr="009709D3">
        <w:rPr>
          <w:lang w:eastAsia="ar-SA"/>
        </w:rPr>
        <w:t xml:space="preserve"> umístěné na střeše konkrétního </w:t>
      </w:r>
      <w:r w:rsidRPr="00D753B0">
        <w:rPr>
          <w:lang w:eastAsia="ar-SA"/>
        </w:rPr>
        <w:t>objektu) dle</w:t>
      </w:r>
      <w:r w:rsidR="00D753B0" w:rsidRPr="005E5DBD">
        <w:rPr>
          <w:lang w:eastAsia="ar-SA"/>
        </w:rPr>
        <w:t xml:space="preserve"> </w:t>
      </w:r>
      <w:r w:rsidR="00305D72">
        <w:rPr>
          <w:lang w:eastAsia="ar-SA"/>
        </w:rPr>
        <w:t xml:space="preserve">Přílohy č. 1 - </w:t>
      </w:r>
      <w:r w:rsidR="00D753B0" w:rsidRPr="005E5DBD">
        <w:rPr>
          <w:lang w:eastAsia="ar-SA"/>
        </w:rPr>
        <w:t>Výkazu výměr</w:t>
      </w:r>
      <w:r w:rsidRPr="00D753B0">
        <w:rPr>
          <w:lang w:eastAsia="ar-SA"/>
        </w:rPr>
        <w:t>. Objednatel</w:t>
      </w:r>
      <w:r w:rsidRPr="00F27CC8">
        <w:rPr>
          <w:lang w:eastAsia="ar-SA"/>
        </w:rPr>
        <w:t xml:space="preserve"> není povinen </w:t>
      </w:r>
      <w:r>
        <w:rPr>
          <w:lang w:eastAsia="ar-SA"/>
        </w:rPr>
        <w:t>u</w:t>
      </w:r>
      <w:r w:rsidRPr="00F27CC8">
        <w:rPr>
          <w:lang w:eastAsia="ar-SA"/>
        </w:rPr>
        <w:t xml:space="preserve">hradit </w:t>
      </w:r>
      <w:r>
        <w:rPr>
          <w:lang w:eastAsia="ar-SA"/>
        </w:rPr>
        <w:t>celou fakturu</w:t>
      </w:r>
      <w:r w:rsidRPr="00F27CC8">
        <w:rPr>
          <w:lang w:eastAsia="ar-SA"/>
        </w:rPr>
        <w:t xml:space="preserve"> v částce a situaci, kdy by tímto postupem neuhrazená cena Díla klesla pod výši zádržného vymezeného</w:t>
      </w:r>
      <w:r>
        <w:rPr>
          <w:lang w:eastAsia="ar-SA"/>
        </w:rPr>
        <w:t xml:space="preserve"> touto Smlouvou. Zhotovitel je oprávněn nahradit zádržné bankovní zárukou, minimálně ve výši celkové hodnoty zádržného. V takovém případě předloží objednateli doklad o zřízení bankovní záruky včas, tj. nejpozději společně s předposlední fakturou za </w:t>
      </w:r>
      <w:r w:rsidR="009A6A82">
        <w:rPr>
          <w:lang w:eastAsia="ar-SA"/>
        </w:rPr>
        <w:t>Díl</w:t>
      </w:r>
      <w:r>
        <w:rPr>
          <w:lang w:eastAsia="ar-SA"/>
        </w:rPr>
        <w:t>u; v takovém případě bude uhrazena celá částka poslední faktury.</w:t>
      </w:r>
    </w:p>
    <w:p w14:paraId="5BE61B65" w14:textId="47410BA9" w:rsidR="0064225D" w:rsidRPr="008167DC" w:rsidRDefault="0064225D" w:rsidP="00CB4439">
      <w:pPr>
        <w:pStyle w:val="Odstavec1"/>
        <w:shd w:val="clear" w:color="auto" w:fill="FFFFFF"/>
        <w:suppressAutoHyphens/>
        <w:overflowPunct w:val="0"/>
        <w:autoSpaceDE w:val="0"/>
        <w:spacing w:after="120" w:line="280" w:lineRule="atLeast"/>
        <w:ind w:left="567"/>
        <w:textAlignment w:val="baseline"/>
        <w:rPr>
          <w:lang w:eastAsia="ar-SA"/>
        </w:rPr>
      </w:pPr>
      <w:r w:rsidRPr="00604E9E">
        <w:rPr>
          <w:lang w:eastAsia="ar-SA"/>
        </w:rPr>
        <w:t xml:space="preserve">Zbylá část ceny </w:t>
      </w:r>
      <w:r>
        <w:rPr>
          <w:lang w:eastAsia="ar-SA"/>
        </w:rPr>
        <w:t xml:space="preserve">Díla </w:t>
      </w:r>
      <w:r w:rsidRPr="00604E9E">
        <w:rPr>
          <w:lang w:eastAsia="ar-SA"/>
        </w:rPr>
        <w:t>je představována zádržným</w:t>
      </w:r>
      <w:r w:rsidR="00F25A4B">
        <w:rPr>
          <w:lang w:eastAsia="ar-SA"/>
        </w:rPr>
        <w:t xml:space="preserve"> (</w:t>
      </w:r>
      <w:r w:rsidR="006E286A">
        <w:rPr>
          <w:lang w:eastAsia="ar-SA"/>
        </w:rPr>
        <w:t xml:space="preserve">tj. </w:t>
      </w:r>
      <w:r w:rsidR="00F25A4B">
        <w:rPr>
          <w:lang w:eastAsia="ar-SA"/>
        </w:rPr>
        <w:t>10 </w:t>
      </w:r>
      <w:r w:rsidR="00F25A4B" w:rsidRPr="00604E9E">
        <w:rPr>
          <w:lang w:eastAsia="ar-SA"/>
        </w:rPr>
        <w:t xml:space="preserve">% z celkové ceny </w:t>
      </w:r>
      <w:r w:rsidR="00F25A4B">
        <w:rPr>
          <w:lang w:eastAsia="ar-SA"/>
        </w:rPr>
        <w:t>Díla)</w:t>
      </w:r>
      <w:r w:rsidRPr="00604E9E">
        <w:rPr>
          <w:lang w:eastAsia="ar-SA"/>
        </w:rPr>
        <w:t>, a to zádržným k případným vadám a nedodělkům z přejímacího řízení.</w:t>
      </w:r>
      <w:r w:rsidRPr="00604E9E">
        <w:t xml:space="preserve"> </w:t>
      </w:r>
    </w:p>
    <w:p w14:paraId="516B70F9" w14:textId="77777777" w:rsidR="0064225D" w:rsidRPr="0052574C" w:rsidRDefault="0064225D" w:rsidP="00CB4439">
      <w:pPr>
        <w:pStyle w:val="Odstavec1"/>
        <w:shd w:val="clear" w:color="auto" w:fill="FFFFFF"/>
        <w:suppressAutoHyphens/>
        <w:overflowPunct w:val="0"/>
        <w:autoSpaceDE w:val="0"/>
        <w:spacing w:after="120" w:line="280" w:lineRule="atLeast"/>
        <w:ind w:left="567"/>
        <w:textAlignment w:val="baseline"/>
        <w:rPr>
          <w:lang w:eastAsia="ar-SA"/>
        </w:rPr>
      </w:pPr>
      <w:r>
        <w:rPr>
          <w:lang w:eastAsia="ar-SA"/>
        </w:rPr>
        <w:t xml:space="preserve">Objednatel je oprávněn čerpat zádržné za účelem zajištění oprav jakýchkoliv vad či nedodělků Díla v případech, kdy opravu vad či nedodělků neprovede sám Zhotovitel bez zbytečného prodlení. </w:t>
      </w:r>
    </w:p>
    <w:p w14:paraId="4225B12F" w14:textId="14A021BF" w:rsidR="009B67E7" w:rsidRDefault="0064225D" w:rsidP="00CB4439">
      <w:pPr>
        <w:pStyle w:val="Odstavec1"/>
        <w:shd w:val="clear" w:color="auto" w:fill="FFFFFF"/>
        <w:suppressAutoHyphens/>
        <w:overflowPunct w:val="0"/>
        <w:autoSpaceDE w:val="0"/>
        <w:spacing w:after="120" w:line="280" w:lineRule="atLeast"/>
        <w:ind w:left="567"/>
        <w:textAlignment w:val="baseline"/>
        <w:rPr>
          <w:lang w:eastAsia="ar-SA"/>
        </w:rPr>
      </w:pPr>
      <w:r>
        <w:rPr>
          <w:lang w:eastAsia="ar-SA"/>
        </w:rPr>
        <w:t xml:space="preserve">Finální faktura (fakturace ceny za </w:t>
      </w:r>
      <w:r w:rsidR="00451E08">
        <w:rPr>
          <w:lang w:eastAsia="ar-SA"/>
        </w:rPr>
        <w:t xml:space="preserve">poslední etapu </w:t>
      </w:r>
      <w:r>
        <w:rPr>
          <w:lang w:eastAsia="ar-SA"/>
        </w:rPr>
        <w:t>Díla</w:t>
      </w:r>
      <w:r w:rsidR="00451E08">
        <w:rPr>
          <w:lang w:eastAsia="ar-SA"/>
        </w:rPr>
        <w:t>)</w:t>
      </w:r>
      <w:r>
        <w:rPr>
          <w:lang w:eastAsia="ar-SA"/>
        </w:rPr>
        <w:t>,</w:t>
      </w:r>
      <w:r w:rsidRPr="00721B72">
        <w:rPr>
          <w:lang w:eastAsia="ar-SA"/>
        </w:rPr>
        <w:t xml:space="preserve"> bude zároveň obsahovat výši zádržného z celkové ceny Díla (10</w:t>
      </w:r>
      <w:r>
        <w:rPr>
          <w:lang w:eastAsia="ar-SA"/>
        </w:rPr>
        <w:t xml:space="preserve"> </w:t>
      </w:r>
      <w:r w:rsidRPr="00721B72">
        <w:rPr>
          <w:lang w:eastAsia="ar-SA"/>
        </w:rPr>
        <w:t>%)</w:t>
      </w:r>
      <w:r>
        <w:rPr>
          <w:lang w:eastAsia="ar-SA"/>
        </w:rPr>
        <w:t>. Objednatel</w:t>
      </w:r>
      <w:r w:rsidRPr="00721B72">
        <w:rPr>
          <w:lang w:eastAsia="ar-SA"/>
        </w:rPr>
        <w:t xml:space="preserve"> uhradí na účet Zhotovitele fakturovanou částku po </w:t>
      </w:r>
      <w:r w:rsidRPr="005E14BC">
        <w:rPr>
          <w:lang w:eastAsia="ar-SA"/>
        </w:rPr>
        <w:t xml:space="preserve">odpočtu </w:t>
      </w:r>
      <w:r w:rsidR="00F355F3">
        <w:rPr>
          <w:lang w:eastAsia="ar-SA"/>
        </w:rPr>
        <w:t xml:space="preserve">již </w:t>
      </w:r>
      <w:r w:rsidRPr="005E14BC">
        <w:rPr>
          <w:lang w:eastAsia="ar-SA"/>
        </w:rPr>
        <w:t>uhrazených faktur a zádržného v souladu</w:t>
      </w:r>
      <w:r w:rsidRPr="00721B72">
        <w:rPr>
          <w:lang w:eastAsia="ar-SA"/>
        </w:rPr>
        <w:t xml:space="preserve"> s podmínkami uvedenými výše</w:t>
      </w:r>
      <w:r>
        <w:rPr>
          <w:lang w:eastAsia="ar-SA"/>
        </w:rPr>
        <w:t>.</w:t>
      </w:r>
    </w:p>
    <w:p w14:paraId="5E3B5987" w14:textId="25E67247" w:rsidR="00CB4439" w:rsidRPr="00CB4439" w:rsidRDefault="00CB4439" w:rsidP="00CB4439">
      <w:pPr>
        <w:pStyle w:val="Odstavec1"/>
        <w:shd w:val="clear" w:color="auto" w:fill="FFFFFF"/>
        <w:suppressAutoHyphens/>
        <w:overflowPunct w:val="0"/>
        <w:autoSpaceDE w:val="0"/>
        <w:spacing w:after="120" w:line="280" w:lineRule="atLeast"/>
        <w:ind w:left="567"/>
        <w:textAlignment w:val="baseline"/>
        <w:rPr>
          <w:lang w:eastAsia="ar-SA"/>
        </w:rPr>
      </w:pPr>
      <w:r w:rsidRPr="00604E9E">
        <w:rPr>
          <w:lang w:eastAsia="ar-SA"/>
        </w:rPr>
        <w:t xml:space="preserve">Zádržné </w:t>
      </w:r>
      <w:r w:rsidRPr="00B84986">
        <w:rPr>
          <w:lang w:eastAsia="ar-SA"/>
        </w:rPr>
        <w:t>bude vráceno objednatel</w:t>
      </w:r>
      <w:r>
        <w:rPr>
          <w:lang w:eastAsia="ar-SA"/>
        </w:rPr>
        <w:t>em</w:t>
      </w:r>
      <w:r w:rsidRPr="00B84986">
        <w:rPr>
          <w:lang w:eastAsia="ar-SA"/>
        </w:rPr>
        <w:t xml:space="preserve"> nejpozději do 20 dnů po předání a převzetí díla, případně prodlouženém do doby odstranění vad a nedodělků uvedených v protokolu o předání a převzetí Díla</w:t>
      </w:r>
      <w:r>
        <w:rPr>
          <w:lang w:eastAsia="ar-SA"/>
        </w:rPr>
        <w:t xml:space="preserve"> </w:t>
      </w:r>
      <w:r w:rsidRPr="00B84986">
        <w:rPr>
          <w:lang w:eastAsia="ar-SA"/>
        </w:rPr>
        <w:t>vytknut</w:t>
      </w:r>
      <w:r>
        <w:rPr>
          <w:lang w:eastAsia="ar-SA"/>
        </w:rPr>
        <w:t>ých Zhotoviteli</w:t>
      </w:r>
      <w:r w:rsidRPr="00B84986">
        <w:rPr>
          <w:lang w:eastAsia="ar-SA"/>
        </w:rPr>
        <w:t xml:space="preserve"> do ukončení procesu prvního paralelního připojení (ujednání, dle něhož</w:t>
      </w:r>
      <w:r>
        <w:rPr>
          <w:lang w:eastAsia="ar-SA"/>
        </w:rPr>
        <w:t xml:space="preserve"> </w:t>
      </w:r>
      <w:r w:rsidRPr="00B84986">
        <w:rPr>
          <w:lang w:eastAsia="ar-SA"/>
        </w:rPr>
        <w:t xml:space="preserve">není zhotovitel povinen převzít </w:t>
      </w:r>
      <w:r>
        <w:rPr>
          <w:lang w:eastAsia="ar-SA"/>
        </w:rPr>
        <w:t>D</w:t>
      </w:r>
      <w:r w:rsidRPr="00B84986">
        <w:rPr>
          <w:lang w:eastAsia="ar-SA"/>
        </w:rPr>
        <w:t>ílo, dokud nebude prosto</w:t>
      </w:r>
      <w:r>
        <w:rPr>
          <w:lang w:eastAsia="ar-SA"/>
        </w:rPr>
        <w:t xml:space="preserve"> jakýchkoliv vad či nedodělků, není dotčeno).</w:t>
      </w:r>
    </w:p>
    <w:p w14:paraId="6DE5AA22" w14:textId="257F9839" w:rsidR="00A02588" w:rsidRDefault="00A02588" w:rsidP="00CB4439">
      <w:pPr>
        <w:pStyle w:val="Odstavec1"/>
        <w:numPr>
          <w:ilvl w:val="1"/>
          <w:numId w:val="74"/>
        </w:numPr>
        <w:spacing w:line="280" w:lineRule="atLeast"/>
        <w:ind w:left="567" w:hanging="567"/>
      </w:pPr>
      <w:r w:rsidRPr="00A02588">
        <w:t xml:space="preserve">Všechny vystavené daňové doklady musí obsahovat číslo této Smlouvy, kompletní název </w:t>
      </w:r>
      <w:r w:rsidRPr="00A02588">
        <w:rPr>
          <w:spacing w:val="-4"/>
        </w:rPr>
        <w:t>akce</w:t>
      </w:r>
      <w:r w:rsidRPr="00A02588">
        <w:t xml:space="preserve"> včetně číselného označení (IDEC)</w:t>
      </w:r>
      <w:r w:rsidR="0064225D">
        <w:t xml:space="preserve">, číslo žádosti přidělené AIS SFŽP ČR (tedy registrační číslo </w:t>
      </w:r>
      <w:r w:rsidR="0064225D" w:rsidRPr="00AD5537">
        <w:rPr>
          <w:lang w:val="en-US"/>
        </w:rPr>
        <w:t>7221100185</w:t>
      </w:r>
      <w:r w:rsidR="0064225D">
        <w:rPr>
          <w:lang w:val="en-US"/>
        </w:rPr>
        <w:t>)</w:t>
      </w:r>
      <w:r w:rsidRPr="00A02588">
        <w:t xml:space="preserve"> a ostatní</w:t>
      </w:r>
      <w:r w:rsidR="002D7451">
        <w:t>,</w:t>
      </w:r>
      <w:r w:rsidRPr="00A02588">
        <w:t xml:space="preserve"> pro fakturaci stanovené údaje (zákona o DPH a § 435 občanského zákoníku). V případě, že faktura nebude obsahovat požadované náležitosti, je Objednatel oprávněn vrátit ji Zhotoviteli k opravě/doplnění. V takovém případě se přeruší plynutí lhůty splatnosti, která znovu začne plynout doručením opravené (bezvadné/doplněné</w:t>
      </w:r>
      <w:r w:rsidR="0064225D">
        <w:t>)</w:t>
      </w:r>
      <w:r w:rsidRPr="00A02588">
        <w:t xml:space="preserve"> faktury Objednateli.</w:t>
      </w:r>
    </w:p>
    <w:p w14:paraId="1EBCC3EE" w14:textId="650EF3B9" w:rsidR="00A02588" w:rsidRDefault="00A02588" w:rsidP="00CB4439">
      <w:pPr>
        <w:pStyle w:val="Odstavec1"/>
        <w:numPr>
          <w:ilvl w:val="1"/>
          <w:numId w:val="74"/>
        </w:numPr>
        <w:spacing w:line="280" w:lineRule="atLeast"/>
        <w:ind w:left="567" w:hanging="567"/>
      </w:pPr>
      <w:r w:rsidRPr="00A02588">
        <w:t>Splatnost faktury/faktur byla dohodnuta Smluvními stranami na 30</w:t>
      </w:r>
      <w:r w:rsidR="002F1E14">
        <w:t> </w:t>
      </w:r>
      <w:r w:rsidRPr="00A02588">
        <w:t>kalendářních dnů ode dne doručení faktury Objednateli. Za den platby se považuje den odepsání fakturované částky z účtu Objednatele.</w:t>
      </w:r>
    </w:p>
    <w:p w14:paraId="2DD6654B" w14:textId="77777777" w:rsidR="008D7415" w:rsidRDefault="00A02588" w:rsidP="00715805">
      <w:pPr>
        <w:pStyle w:val="Odstavec1"/>
        <w:numPr>
          <w:ilvl w:val="1"/>
          <w:numId w:val="74"/>
        </w:numPr>
        <w:spacing w:line="280" w:lineRule="atLeast"/>
        <w:ind w:left="709" w:hanging="709"/>
      </w:pPr>
      <w:r w:rsidRPr="00A02588">
        <w:t>Obje</w:t>
      </w:r>
      <w:r w:rsidR="002D553C">
        <w:t>dnatel nebude poskytovat zálohy</w:t>
      </w:r>
      <w:r w:rsidR="008D7415">
        <w:t>.</w:t>
      </w:r>
    </w:p>
    <w:p w14:paraId="474040FE" w14:textId="1633588F" w:rsidR="009D3B16" w:rsidRDefault="00A02588" w:rsidP="00715805">
      <w:pPr>
        <w:pStyle w:val="Odstavec1"/>
        <w:numPr>
          <w:ilvl w:val="1"/>
          <w:numId w:val="74"/>
        </w:numPr>
        <w:spacing w:line="280" w:lineRule="atLeast"/>
        <w:ind w:left="709" w:hanging="709"/>
      </w:pPr>
      <w:r w:rsidRPr="00BA0C41">
        <w:t>V případě, že datum splatnosti faktury přip</w:t>
      </w:r>
      <w:r w:rsidR="00A44A66">
        <w:t>adne na sobotu, neděli, 31.</w:t>
      </w:r>
      <w:r w:rsidR="00A93666">
        <w:t xml:space="preserve"> </w:t>
      </w:r>
      <w:r w:rsidR="00A44A66">
        <w:t xml:space="preserve">12., </w:t>
      </w:r>
      <w:r w:rsidRPr="00BA0C41">
        <w:t xml:space="preserve">státem uznaný svátek či den, který není pracovním dnem ve smyslu zákona č. </w:t>
      </w:r>
      <w:r w:rsidR="00837B84">
        <w:t>370/2017</w:t>
      </w:r>
      <w:r w:rsidRPr="00BA0C41">
        <w:t xml:space="preserve"> Sb., o platebním styku, v</w:t>
      </w:r>
      <w:r w:rsidR="00837B84">
        <w:t>e</w:t>
      </w:r>
      <w:r w:rsidRPr="00BA0C41">
        <w:t> znění</w:t>
      </w:r>
      <w:r w:rsidR="00837B84">
        <w:t xml:space="preserve"> pozdějších předpisů</w:t>
      </w:r>
      <w:r w:rsidRPr="00BA0C41">
        <w:t xml:space="preserve">, </w:t>
      </w:r>
      <w:r w:rsidRPr="00200433">
        <w:t xml:space="preserve">posouvá se datum splatnosti </w:t>
      </w:r>
      <w:r w:rsidRPr="00F174BA">
        <w:t xml:space="preserve">faktury </w:t>
      </w:r>
      <w:r w:rsidRPr="00200433">
        <w:t>na nejbližší další pracovní den.</w:t>
      </w:r>
    </w:p>
    <w:p w14:paraId="4FE63D07" w14:textId="7D037228" w:rsidR="00A02588" w:rsidRPr="00A93666" w:rsidRDefault="00A02588" w:rsidP="00715805">
      <w:pPr>
        <w:pStyle w:val="Odstavec1"/>
        <w:numPr>
          <w:ilvl w:val="1"/>
          <w:numId w:val="74"/>
        </w:numPr>
        <w:spacing w:after="120" w:line="280" w:lineRule="atLeast"/>
        <w:ind w:left="709" w:hanging="709"/>
      </w:pPr>
      <w:r w:rsidRPr="00A93666">
        <w:lastRenderedPageBreak/>
        <w:t>Sjednává se, že Zhotovitel</w:t>
      </w:r>
      <w:r w:rsidR="00837B84" w:rsidRPr="00A93666">
        <w:t xml:space="preserve"> bude</w:t>
      </w:r>
      <w:r w:rsidRPr="00A93666">
        <w:t xml:space="preserve"> zasílat faktury elektronickou poštou,</w:t>
      </w:r>
      <w:r w:rsidR="00837B84" w:rsidRPr="00A93666">
        <w:t xml:space="preserve"> přičemž</w:t>
      </w:r>
      <w:r w:rsidRPr="00A93666">
        <w:t xml:space="preserve"> je povinen je zasílat v PDF formátu ze své e-mailové adresy na e-mailovou adresu Objednatele dle místa plnění na adresu:</w:t>
      </w:r>
    </w:p>
    <w:p w14:paraId="4EC01D65" w14:textId="77777777" w:rsidR="00A02588" w:rsidRPr="00A93666" w:rsidRDefault="00A02588" w:rsidP="00ED1FFF">
      <w:pPr>
        <w:spacing w:line="280" w:lineRule="atLeast"/>
        <w:ind w:left="720"/>
        <w:rPr>
          <w:rFonts w:cs="Arial"/>
          <w:bCs/>
          <w:sz w:val="22"/>
          <w:szCs w:val="22"/>
        </w:rPr>
      </w:pPr>
      <w:r w:rsidRPr="00A93666">
        <w:rPr>
          <w:rFonts w:cs="Arial"/>
          <w:bCs/>
          <w:sz w:val="22"/>
          <w:szCs w:val="22"/>
        </w:rPr>
        <w:t xml:space="preserve">- </w:t>
      </w:r>
      <w:hyperlink r:id="rId13" w:history="1">
        <w:r w:rsidRPr="00A93666">
          <w:rPr>
            <w:rStyle w:val="Hypertextovodkaz"/>
            <w:b/>
            <w:bCs/>
            <w:sz w:val="22"/>
            <w:szCs w:val="22"/>
          </w:rPr>
          <w:t>faktury@ceskatelevize.cz</w:t>
        </w:r>
      </w:hyperlink>
      <w:r w:rsidRPr="00A93666">
        <w:rPr>
          <w:rFonts w:cs="Arial"/>
          <w:b/>
          <w:bCs/>
          <w:sz w:val="22"/>
          <w:szCs w:val="22"/>
        </w:rPr>
        <w:t xml:space="preserve"> pro místo plnění Česká televize Praha, Kavčí hory, Praha 4 PSČ: 140 70</w:t>
      </w:r>
      <w:r w:rsidRPr="00A93666">
        <w:rPr>
          <w:rFonts w:cs="Arial"/>
          <w:bCs/>
          <w:sz w:val="22"/>
          <w:szCs w:val="22"/>
        </w:rPr>
        <w:t>;</w:t>
      </w:r>
    </w:p>
    <w:p w14:paraId="18BF117C" w14:textId="6CB74E43" w:rsidR="0026155B" w:rsidRDefault="00A02588" w:rsidP="00ED1FFF">
      <w:pPr>
        <w:pStyle w:val="Odstavec1"/>
        <w:spacing w:before="120" w:line="280" w:lineRule="atLeast"/>
        <w:ind w:left="709"/>
        <w:rPr>
          <w:bCs/>
        </w:rPr>
      </w:pPr>
      <w:r w:rsidRPr="00A93666">
        <w:rPr>
          <w:bCs/>
        </w:rPr>
        <w:t xml:space="preserve">Za den doručení faktury (daňového dokladu) Objednateli se považuje den doručení na jeho </w:t>
      </w:r>
      <w:r w:rsidR="004F5BD9">
        <w:rPr>
          <w:bCs/>
        </w:rPr>
        <w:br/>
      </w:r>
      <w:r w:rsidRPr="00A93666">
        <w:rPr>
          <w:bCs/>
        </w:rPr>
        <w:t>e-mailovou adresu, což je zároveň považováno za souhlas s využitím této formy komunikace. Stejný způsob elektronického doručení se použije i v případě, nebude-li faktura obsahovat stanovené náležitosti nebo v ní nebudou správně uvedeny údaje a také v případě zasílání opravných daňových dokladů</w:t>
      </w:r>
    </w:p>
    <w:p w14:paraId="09C50A3D" w14:textId="287CDAFF" w:rsidR="00A02588" w:rsidRDefault="00A02588" w:rsidP="00715805">
      <w:pPr>
        <w:pStyle w:val="Odstavec1"/>
        <w:numPr>
          <w:ilvl w:val="1"/>
          <w:numId w:val="74"/>
        </w:numPr>
        <w:spacing w:line="280" w:lineRule="atLeast"/>
        <w:ind w:left="709" w:hanging="709"/>
      </w:pPr>
      <w:r w:rsidRPr="00A93666">
        <w:t>Práce, dodávky a služby, které nebudou během provádění Díla realizovány, nebudou Zhotovitelem účtovány a cena za tyto práce, dodávky a služby bude od ceny Díla odečtena.</w:t>
      </w:r>
    </w:p>
    <w:p w14:paraId="672685B3" w14:textId="7B2EC6CA" w:rsidR="00A02588" w:rsidRDefault="00A02588" w:rsidP="00715805">
      <w:pPr>
        <w:pStyle w:val="Odstavec1"/>
        <w:numPr>
          <w:ilvl w:val="1"/>
          <w:numId w:val="74"/>
        </w:numPr>
        <w:spacing w:line="280" w:lineRule="atLeast"/>
        <w:ind w:left="709" w:hanging="709"/>
      </w:pPr>
      <w:r w:rsidRPr="00A02588">
        <w:t>Práce nebo dodávky, které provede Zhotovitel mimo ujednání ve Smlouvě v důsledku svévolného odklonu od smluvních podmínek, Objednatel nezaplatí. Zhotovitel musí na vyžádání Objednatele ve stanoveném termínu výsledek těchto prací odstranit a uhradit Objednateli náhradu škody, která mu tím vznikne.</w:t>
      </w:r>
    </w:p>
    <w:p w14:paraId="4BE3FF11" w14:textId="1FD59A2B" w:rsidR="00A02588" w:rsidRPr="004B41EE" w:rsidRDefault="00A02588" w:rsidP="00715805">
      <w:pPr>
        <w:pStyle w:val="Odstavec1"/>
        <w:numPr>
          <w:ilvl w:val="1"/>
          <w:numId w:val="74"/>
        </w:numPr>
        <w:spacing w:after="120" w:line="280" w:lineRule="atLeast"/>
        <w:ind w:left="709" w:hanging="709"/>
      </w:pPr>
      <w:r w:rsidRPr="008A6F9A">
        <w:t>Ujednání o sankcích</w:t>
      </w:r>
      <w:r w:rsidRPr="00A165A3">
        <w:t>:</w:t>
      </w:r>
    </w:p>
    <w:p w14:paraId="04BCFD41" w14:textId="12517B6C" w:rsidR="00214683" w:rsidRDefault="00214683" w:rsidP="00452B5C">
      <w:pPr>
        <w:numPr>
          <w:ilvl w:val="0"/>
          <w:numId w:val="12"/>
        </w:numPr>
        <w:shd w:val="clear" w:color="auto" w:fill="FFFFFF"/>
        <w:tabs>
          <w:tab w:val="clear" w:pos="644"/>
        </w:tabs>
        <w:suppressAutoHyphens/>
        <w:overflowPunct w:val="0"/>
        <w:autoSpaceDE w:val="0"/>
        <w:spacing w:after="120" w:line="280" w:lineRule="atLeast"/>
        <w:ind w:left="1134" w:hanging="425"/>
        <w:jc w:val="both"/>
        <w:textAlignment w:val="baseline"/>
        <w:rPr>
          <w:rFonts w:cs="Arial"/>
          <w:sz w:val="22"/>
          <w:szCs w:val="22"/>
        </w:rPr>
      </w:pPr>
      <w:r w:rsidRPr="00A02588">
        <w:rPr>
          <w:rFonts w:cs="Arial"/>
          <w:sz w:val="22"/>
          <w:szCs w:val="22"/>
        </w:rPr>
        <w:t xml:space="preserve">Pokud Objednatel nedodrží termín splatnosti doručené faktury – daňového dokladu, má Zhotovitel právo požadovat po Objednateli úrok z prodlení ve výši </w:t>
      </w:r>
      <w:r w:rsidRPr="00A02588">
        <w:rPr>
          <w:rFonts w:cs="Arial"/>
          <w:b/>
          <w:sz w:val="22"/>
          <w:szCs w:val="22"/>
        </w:rPr>
        <w:t>0,03</w:t>
      </w:r>
      <w:r w:rsidR="00F56A4B">
        <w:rPr>
          <w:rFonts w:cs="Arial"/>
          <w:b/>
          <w:sz w:val="22"/>
          <w:szCs w:val="22"/>
        </w:rPr>
        <w:t xml:space="preserve"> </w:t>
      </w:r>
      <w:r w:rsidRPr="00A02588">
        <w:rPr>
          <w:rFonts w:cs="Arial"/>
          <w:b/>
          <w:sz w:val="22"/>
          <w:szCs w:val="22"/>
        </w:rPr>
        <w:t>%</w:t>
      </w:r>
      <w:r w:rsidRPr="00A02588">
        <w:rPr>
          <w:rFonts w:cs="Arial"/>
          <w:sz w:val="22"/>
          <w:szCs w:val="22"/>
        </w:rPr>
        <w:t xml:space="preserve"> z</w:t>
      </w:r>
      <w:r w:rsidR="004D0A47">
        <w:rPr>
          <w:rFonts w:cs="Arial"/>
          <w:sz w:val="22"/>
          <w:szCs w:val="22"/>
        </w:rPr>
        <w:t xml:space="preserve"> dlužné </w:t>
      </w:r>
      <w:r w:rsidRPr="00A02588">
        <w:rPr>
          <w:rFonts w:cs="Arial"/>
          <w:sz w:val="22"/>
          <w:szCs w:val="22"/>
        </w:rPr>
        <w:t>částky za každý započatý kalendářní den tohoto prodlení.</w:t>
      </w:r>
    </w:p>
    <w:p w14:paraId="614C646D" w14:textId="5AF88831" w:rsidR="00A02588" w:rsidRPr="00A02588" w:rsidRDefault="00A165A3" w:rsidP="00452B5C">
      <w:pPr>
        <w:numPr>
          <w:ilvl w:val="0"/>
          <w:numId w:val="12"/>
        </w:numPr>
        <w:shd w:val="clear" w:color="auto" w:fill="FFFFFF"/>
        <w:tabs>
          <w:tab w:val="clear" w:pos="644"/>
        </w:tabs>
        <w:suppressAutoHyphens/>
        <w:overflowPunct w:val="0"/>
        <w:autoSpaceDE w:val="0"/>
        <w:spacing w:after="120" w:line="280" w:lineRule="atLeast"/>
        <w:ind w:left="1134" w:hanging="425"/>
        <w:jc w:val="both"/>
        <w:textAlignment w:val="baseline"/>
        <w:rPr>
          <w:rFonts w:cs="Arial"/>
          <w:sz w:val="22"/>
          <w:szCs w:val="22"/>
        </w:rPr>
      </w:pPr>
      <w:r w:rsidRPr="00A02588">
        <w:rPr>
          <w:rFonts w:cs="Arial"/>
          <w:sz w:val="22"/>
          <w:szCs w:val="22"/>
        </w:rPr>
        <w:t>Pokud Zhotovitel nedodrží kterýkoli</w:t>
      </w:r>
      <w:r>
        <w:rPr>
          <w:rFonts w:cs="Arial"/>
          <w:sz w:val="22"/>
          <w:szCs w:val="22"/>
        </w:rPr>
        <w:t xml:space="preserve"> termín plnění dle čl. 2.2</w:t>
      </w:r>
      <w:r w:rsidRPr="00A02588">
        <w:rPr>
          <w:rFonts w:cs="Arial"/>
          <w:sz w:val="22"/>
          <w:szCs w:val="22"/>
        </w:rPr>
        <w:t xml:space="preserve"> Smlouvy</w:t>
      </w:r>
      <w:r>
        <w:rPr>
          <w:rFonts w:cs="Arial"/>
          <w:sz w:val="22"/>
          <w:szCs w:val="22"/>
        </w:rPr>
        <w:t xml:space="preserve"> nebo jiný termín dohodnutý smluvními stranami (s výjimkou termínu převzetí Staveniště)</w:t>
      </w:r>
      <w:r w:rsidRPr="00A02588">
        <w:rPr>
          <w:rFonts w:cs="Arial"/>
          <w:sz w:val="22"/>
          <w:szCs w:val="22"/>
        </w:rPr>
        <w:t xml:space="preserve">, má </w:t>
      </w:r>
      <w:r>
        <w:rPr>
          <w:rFonts w:cs="Arial"/>
          <w:sz w:val="22"/>
          <w:szCs w:val="22"/>
        </w:rPr>
        <w:t>Objednatel</w:t>
      </w:r>
      <w:r w:rsidRPr="00A02588">
        <w:rPr>
          <w:rFonts w:cs="Arial"/>
          <w:sz w:val="22"/>
          <w:szCs w:val="22"/>
        </w:rPr>
        <w:t xml:space="preserve"> právo požadovat po Zhotoviteli uhrazení smluvní pokuty ve výši</w:t>
      </w:r>
      <w:r w:rsidRPr="005E2498">
        <w:rPr>
          <w:rFonts w:cs="Arial"/>
          <w:sz w:val="22"/>
          <w:szCs w:val="22"/>
        </w:rPr>
        <w:t xml:space="preserve"> </w:t>
      </w:r>
      <w:r w:rsidRPr="005E2498">
        <w:rPr>
          <w:rFonts w:cs="Arial"/>
          <w:b/>
          <w:sz w:val="22"/>
          <w:szCs w:val="22"/>
        </w:rPr>
        <w:t>0,2</w:t>
      </w:r>
      <w:r w:rsidR="00F56A4B">
        <w:rPr>
          <w:rFonts w:cs="Arial"/>
          <w:b/>
          <w:sz w:val="22"/>
          <w:szCs w:val="22"/>
        </w:rPr>
        <w:t xml:space="preserve"> </w:t>
      </w:r>
      <w:r w:rsidRPr="005E2498">
        <w:rPr>
          <w:rFonts w:cs="Arial"/>
          <w:b/>
          <w:sz w:val="22"/>
          <w:szCs w:val="22"/>
        </w:rPr>
        <w:t>% z</w:t>
      </w:r>
      <w:r>
        <w:rPr>
          <w:rFonts w:cs="Arial"/>
          <w:b/>
          <w:sz w:val="22"/>
          <w:szCs w:val="22"/>
        </w:rPr>
        <w:t xml:space="preserve"> celkové </w:t>
      </w:r>
      <w:r w:rsidRPr="005E2498">
        <w:rPr>
          <w:rFonts w:cs="Arial"/>
          <w:b/>
          <w:sz w:val="22"/>
          <w:szCs w:val="22"/>
        </w:rPr>
        <w:t>ceny Díla</w:t>
      </w:r>
      <w:r>
        <w:rPr>
          <w:rFonts w:cs="Arial"/>
          <w:b/>
          <w:sz w:val="22"/>
          <w:szCs w:val="22"/>
        </w:rPr>
        <w:t xml:space="preserve">, </w:t>
      </w:r>
      <w:r w:rsidRPr="00F53BD9">
        <w:rPr>
          <w:rFonts w:cs="Arial"/>
          <w:sz w:val="22"/>
          <w:szCs w:val="22"/>
        </w:rPr>
        <w:t>a to</w:t>
      </w:r>
      <w:r w:rsidRPr="005E2498">
        <w:rPr>
          <w:rFonts w:cs="Arial"/>
          <w:sz w:val="22"/>
          <w:szCs w:val="22"/>
        </w:rPr>
        <w:t xml:space="preserve"> </w:t>
      </w:r>
      <w:r w:rsidRPr="00A02588">
        <w:rPr>
          <w:rFonts w:cs="Arial"/>
          <w:sz w:val="22"/>
          <w:szCs w:val="22"/>
        </w:rPr>
        <w:t>za každý i započatý kalendářní den tohoto prodlení</w:t>
      </w:r>
      <w:r>
        <w:rPr>
          <w:rFonts w:cs="Arial"/>
          <w:sz w:val="22"/>
          <w:szCs w:val="22"/>
        </w:rPr>
        <w:t>.</w:t>
      </w:r>
      <w:r w:rsidR="00A02588" w:rsidRPr="00A02588">
        <w:rPr>
          <w:rFonts w:cs="Arial"/>
          <w:sz w:val="22"/>
          <w:szCs w:val="22"/>
        </w:rPr>
        <w:t xml:space="preserve"> </w:t>
      </w:r>
    </w:p>
    <w:p w14:paraId="4AB5A42E" w14:textId="29099F6D" w:rsidR="00A02588" w:rsidRPr="00A02588" w:rsidRDefault="00214683" w:rsidP="00452B5C">
      <w:pPr>
        <w:shd w:val="clear" w:color="auto" w:fill="FFFFFF"/>
        <w:tabs>
          <w:tab w:val="left" w:pos="3643"/>
        </w:tabs>
        <w:spacing w:after="120" w:line="280" w:lineRule="atLeast"/>
        <w:ind w:left="1134" w:hanging="425"/>
        <w:jc w:val="both"/>
        <w:rPr>
          <w:rFonts w:cs="Arial"/>
          <w:sz w:val="22"/>
          <w:szCs w:val="22"/>
        </w:rPr>
      </w:pPr>
      <w:r>
        <w:rPr>
          <w:rFonts w:cs="Arial"/>
          <w:sz w:val="22"/>
          <w:szCs w:val="22"/>
        </w:rPr>
        <w:t>c</w:t>
      </w:r>
      <w:r w:rsidR="00A02588" w:rsidRPr="00A02588">
        <w:rPr>
          <w:rFonts w:cs="Arial"/>
          <w:sz w:val="22"/>
          <w:szCs w:val="22"/>
        </w:rPr>
        <w:t xml:space="preserve">) </w:t>
      </w:r>
      <w:r w:rsidR="00A02588">
        <w:rPr>
          <w:rFonts w:cs="Arial"/>
          <w:sz w:val="22"/>
          <w:szCs w:val="22"/>
        </w:rPr>
        <w:tab/>
      </w:r>
      <w:r w:rsidR="00A02588" w:rsidRPr="00A02588">
        <w:rPr>
          <w:rFonts w:cs="Arial"/>
          <w:sz w:val="22"/>
          <w:szCs w:val="22"/>
        </w:rPr>
        <w:t>Pokud Zhotovitel nedodrží termín převzetí Staveniště uvedený ve výzvě dle čl. 2.1 Smlouvy, má Objednatel právo požadovat po Zhotoviteli uhrazení smluvní pokuty ve výši</w:t>
      </w:r>
      <w:r w:rsidR="00A02588" w:rsidRPr="00A02588">
        <w:rPr>
          <w:rFonts w:cs="Arial"/>
          <w:b/>
          <w:sz w:val="22"/>
          <w:szCs w:val="22"/>
        </w:rPr>
        <w:t xml:space="preserve"> </w:t>
      </w:r>
      <w:r w:rsidR="00A165A3" w:rsidRPr="005E2498">
        <w:rPr>
          <w:rFonts w:cs="Arial"/>
          <w:b/>
          <w:sz w:val="22"/>
          <w:szCs w:val="22"/>
        </w:rPr>
        <w:t>0,1</w:t>
      </w:r>
      <w:r w:rsidR="00ED75D8">
        <w:rPr>
          <w:rFonts w:cs="Arial"/>
          <w:b/>
          <w:sz w:val="22"/>
          <w:szCs w:val="22"/>
        </w:rPr>
        <w:t xml:space="preserve"> </w:t>
      </w:r>
      <w:r w:rsidR="00A165A3" w:rsidRPr="005E2498">
        <w:rPr>
          <w:rFonts w:cs="Arial"/>
          <w:b/>
          <w:sz w:val="22"/>
          <w:szCs w:val="22"/>
        </w:rPr>
        <w:t xml:space="preserve">% z ceny </w:t>
      </w:r>
      <w:r w:rsidR="00A165A3">
        <w:rPr>
          <w:rFonts w:cs="Arial"/>
          <w:b/>
          <w:sz w:val="22"/>
          <w:szCs w:val="22"/>
        </w:rPr>
        <w:t xml:space="preserve">Díla </w:t>
      </w:r>
      <w:r w:rsidR="00A02588" w:rsidRPr="00A02588">
        <w:rPr>
          <w:rFonts w:cs="Arial"/>
          <w:sz w:val="22"/>
          <w:szCs w:val="22"/>
        </w:rPr>
        <w:t xml:space="preserve">za každý i započatý kalendářní den tohoto prodlení. </w:t>
      </w:r>
    </w:p>
    <w:p w14:paraId="7F253207" w14:textId="10E3A6CE" w:rsidR="00A02588" w:rsidRPr="00A02588" w:rsidRDefault="00A02588" w:rsidP="00452B5C">
      <w:pPr>
        <w:shd w:val="clear" w:color="auto" w:fill="FFFFFF"/>
        <w:tabs>
          <w:tab w:val="left" w:pos="3676"/>
        </w:tabs>
        <w:spacing w:after="120" w:line="280" w:lineRule="atLeast"/>
        <w:ind w:left="1134" w:hanging="425"/>
        <w:jc w:val="both"/>
        <w:rPr>
          <w:rFonts w:cs="Arial"/>
          <w:sz w:val="22"/>
          <w:szCs w:val="22"/>
        </w:rPr>
      </w:pPr>
      <w:r w:rsidRPr="00A02588">
        <w:rPr>
          <w:rFonts w:cs="Arial"/>
          <w:sz w:val="22"/>
          <w:szCs w:val="22"/>
        </w:rPr>
        <w:t xml:space="preserve">d) </w:t>
      </w:r>
      <w:r>
        <w:rPr>
          <w:rFonts w:cs="Arial"/>
          <w:sz w:val="22"/>
          <w:szCs w:val="22"/>
        </w:rPr>
        <w:tab/>
      </w:r>
      <w:r w:rsidRPr="00A02588">
        <w:rPr>
          <w:rFonts w:cs="Arial"/>
          <w:sz w:val="22"/>
          <w:szCs w:val="22"/>
        </w:rPr>
        <w:t xml:space="preserve">V případě nesplnění dohodnutého termínu odstranění vad a nedodělků Díla nebo odstraňování reklamovaných vad Díla v záruční lhůtě má Objednatel právo požadovat po Zhotoviteli uhrazení smluvní pokuty ve výši </w:t>
      </w:r>
      <w:r w:rsidR="00A165A3" w:rsidRPr="008A6F9A">
        <w:rPr>
          <w:rFonts w:cs="Arial"/>
          <w:b/>
          <w:sz w:val="22"/>
          <w:szCs w:val="22"/>
        </w:rPr>
        <w:t>5 000</w:t>
      </w:r>
      <w:r w:rsidR="00A165A3">
        <w:rPr>
          <w:rFonts w:cs="Arial"/>
          <w:sz w:val="22"/>
          <w:szCs w:val="22"/>
        </w:rPr>
        <w:t xml:space="preserve"> </w:t>
      </w:r>
      <w:r w:rsidRPr="00A02588">
        <w:rPr>
          <w:rFonts w:cs="Arial"/>
          <w:b/>
          <w:bCs/>
          <w:sz w:val="22"/>
          <w:szCs w:val="22"/>
        </w:rPr>
        <w:t>Kč</w:t>
      </w:r>
      <w:r w:rsidRPr="00A02588">
        <w:rPr>
          <w:rFonts w:cs="Arial"/>
          <w:sz w:val="22"/>
          <w:szCs w:val="22"/>
        </w:rPr>
        <w:t xml:space="preserve"> za každý i započatý kalendářní den tohoto prodlení. </w:t>
      </w:r>
    </w:p>
    <w:p w14:paraId="50FD3565" w14:textId="08846BFF" w:rsidR="00A02588" w:rsidRPr="00A02588" w:rsidRDefault="00A02588" w:rsidP="00452B5C">
      <w:pPr>
        <w:shd w:val="clear" w:color="auto" w:fill="FFFFFF"/>
        <w:tabs>
          <w:tab w:val="left" w:pos="3676"/>
        </w:tabs>
        <w:spacing w:after="120" w:line="280" w:lineRule="atLeast"/>
        <w:ind w:left="1134" w:hanging="425"/>
        <w:jc w:val="both"/>
        <w:rPr>
          <w:rFonts w:cs="Arial"/>
          <w:sz w:val="22"/>
          <w:szCs w:val="22"/>
        </w:rPr>
      </w:pPr>
      <w:r w:rsidRPr="00A02588">
        <w:rPr>
          <w:rFonts w:cs="Arial"/>
          <w:sz w:val="22"/>
          <w:szCs w:val="22"/>
        </w:rPr>
        <w:t xml:space="preserve">e) </w:t>
      </w:r>
      <w:r>
        <w:rPr>
          <w:rFonts w:cs="Arial"/>
          <w:sz w:val="22"/>
          <w:szCs w:val="22"/>
        </w:rPr>
        <w:tab/>
      </w:r>
      <w:r w:rsidRPr="00A02588">
        <w:rPr>
          <w:rFonts w:cs="Arial"/>
          <w:sz w:val="22"/>
          <w:szCs w:val="22"/>
        </w:rPr>
        <w:t>V případě nerespektování termínů provádění Díla uvedených v Harmonogramu vý</w:t>
      </w:r>
      <w:r w:rsidR="003E1C75">
        <w:rPr>
          <w:rFonts w:cs="Arial"/>
          <w:sz w:val="22"/>
          <w:szCs w:val="22"/>
        </w:rPr>
        <w:t>stavb</w:t>
      </w:r>
      <w:r w:rsidRPr="00A02588">
        <w:rPr>
          <w:rFonts w:cs="Arial"/>
          <w:sz w:val="22"/>
          <w:szCs w:val="22"/>
        </w:rPr>
        <w:t>y a/nebo zpoždění prací uvedených v Harmonogramu o více než 5 dní oproti termínům uvedeným v</w:t>
      </w:r>
      <w:r w:rsidR="00925D7B">
        <w:rPr>
          <w:rFonts w:cs="Arial"/>
          <w:sz w:val="22"/>
          <w:szCs w:val="22"/>
        </w:rPr>
        <w:t> </w:t>
      </w:r>
      <w:r w:rsidRPr="00A02588">
        <w:rPr>
          <w:rFonts w:cs="Arial"/>
          <w:sz w:val="22"/>
          <w:szCs w:val="22"/>
        </w:rPr>
        <w:t xml:space="preserve">Harmonogramu, je Objednatel oprávněn požadovat po Zhotoviteli smluvní pokutu </w:t>
      </w:r>
      <w:r w:rsidR="005F1140" w:rsidRPr="00F93617">
        <w:rPr>
          <w:rFonts w:cs="Arial"/>
          <w:b/>
          <w:sz w:val="22"/>
          <w:szCs w:val="22"/>
        </w:rPr>
        <w:t>0,1</w:t>
      </w:r>
      <w:r w:rsidR="00ED75D8">
        <w:rPr>
          <w:rFonts w:cs="Arial"/>
          <w:b/>
          <w:sz w:val="22"/>
          <w:szCs w:val="22"/>
        </w:rPr>
        <w:t xml:space="preserve"> </w:t>
      </w:r>
      <w:r w:rsidR="005F1140" w:rsidRPr="00F93617">
        <w:rPr>
          <w:rFonts w:cs="Arial"/>
          <w:b/>
          <w:sz w:val="22"/>
          <w:szCs w:val="22"/>
        </w:rPr>
        <w:t xml:space="preserve">% z ceny </w:t>
      </w:r>
      <w:r w:rsidR="005F1140" w:rsidRPr="005E2498">
        <w:rPr>
          <w:rFonts w:cs="Arial"/>
          <w:b/>
          <w:sz w:val="22"/>
          <w:szCs w:val="22"/>
        </w:rPr>
        <w:t>za dodávku a montáž</w:t>
      </w:r>
      <w:r w:rsidR="005F1140" w:rsidRPr="005E2498">
        <w:rPr>
          <w:rFonts w:cs="Arial"/>
          <w:sz w:val="22"/>
          <w:szCs w:val="22"/>
        </w:rPr>
        <w:t xml:space="preserve"> fotovoltaického systému (</w:t>
      </w:r>
      <w:r w:rsidR="005F1140">
        <w:rPr>
          <w:rFonts w:cs="Arial"/>
          <w:sz w:val="22"/>
          <w:szCs w:val="22"/>
        </w:rPr>
        <w:t>z</w:t>
      </w:r>
      <w:r w:rsidR="005F1140" w:rsidRPr="005E2498">
        <w:rPr>
          <w:rFonts w:cs="Arial"/>
          <w:sz w:val="22"/>
          <w:szCs w:val="22"/>
        </w:rPr>
        <w:t xml:space="preserve"> </w:t>
      </w:r>
      <w:r w:rsidR="005F1140">
        <w:rPr>
          <w:rFonts w:cs="Arial"/>
          <w:sz w:val="22"/>
          <w:szCs w:val="22"/>
        </w:rPr>
        <w:t xml:space="preserve">ceny </w:t>
      </w:r>
      <w:r w:rsidR="005F1140" w:rsidRPr="005E2498">
        <w:rPr>
          <w:rFonts w:cs="Arial"/>
          <w:b/>
          <w:sz w:val="22"/>
          <w:szCs w:val="22"/>
        </w:rPr>
        <w:t xml:space="preserve">příslušné části </w:t>
      </w:r>
      <w:r w:rsidR="005F1140">
        <w:rPr>
          <w:rFonts w:cs="Arial"/>
          <w:b/>
          <w:sz w:val="22"/>
          <w:szCs w:val="22"/>
        </w:rPr>
        <w:t xml:space="preserve">Díla </w:t>
      </w:r>
      <w:r w:rsidR="005F1140" w:rsidRPr="005E2498">
        <w:rPr>
          <w:rFonts w:cs="Arial"/>
          <w:sz w:val="22"/>
          <w:szCs w:val="22"/>
        </w:rPr>
        <w:t xml:space="preserve">na střeše konkrétního objektu) </w:t>
      </w:r>
      <w:r w:rsidR="005F1140" w:rsidRPr="005E2498">
        <w:rPr>
          <w:rFonts w:cs="Arial"/>
          <w:b/>
          <w:sz w:val="22"/>
          <w:szCs w:val="22"/>
        </w:rPr>
        <w:t xml:space="preserve">dle </w:t>
      </w:r>
      <w:r w:rsidR="005F1140">
        <w:rPr>
          <w:rFonts w:cs="Arial"/>
          <w:b/>
          <w:sz w:val="22"/>
          <w:szCs w:val="22"/>
        </w:rPr>
        <w:t xml:space="preserve">odsouhlaseného </w:t>
      </w:r>
      <w:r w:rsidR="005F1140" w:rsidRPr="005E2498">
        <w:rPr>
          <w:rFonts w:cs="Arial"/>
          <w:b/>
          <w:sz w:val="22"/>
          <w:szCs w:val="22"/>
        </w:rPr>
        <w:t>Rozpočtu</w:t>
      </w:r>
      <w:r w:rsidR="00B0747B">
        <w:rPr>
          <w:rFonts w:cs="Arial"/>
          <w:b/>
          <w:sz w:val="22"/>
          <w:szCs w:val="22"/>
        </w:rPr>
        <w:t xml:space="preserve"> (Výkazu výměr)</w:t>
      </w:r>
      <w:r w:rsidR="005F1140">
        <w:rPr>
          <w:rFonts w:cs="Arial"/>
          <w:sz w:val="22"/>
          <w:szCs w:val="22"/>
        </w:rPr>
        <w:t xml:space="preserve">, a to </w:t>
      </w:r>
      <w:r w:rsidR="005F1140" w:rsidRPr="00A02588">
        <w:rPr>
          <w:rFonts w:cs="Arial"/>
          <w:sz w:val="22"/>
          <w:szCs w:val="22"/>
        </w:rPr>
        <w:t>za každý i</w:t>
      </w:r>
      <w:r w:rsidR="009114CA">
        <w:rPr>
          <w:rFonts w:cs="Arial"/>
          <w:sz w:val="22"/>
          <w:szCs w:val="22"/>
        </w:rPr>
        <w:t> </w:t>
      </w:r>
      <w:r w:rsidR="005F1140" w:rsidRPr="00A02588">
        <w:rPr>
          <w:rFonts w:cs="Arial"/>
          <w:sz w:val="22"/>
          <w:szCs w:val="22"/>
        </w:rPr>
        <w:t>započatý den tohoto prodlení</w:t>
      </w:r>
      <w:r w:rsidR="005F1140">
        <w:rPr>
          <w:rFonts w:cs="Arial"/>
          <w:sz w:val="22"/>
          <w:szCs w:val="22"/>
        </w:rPr>
        <w:t>.</w:t>
      </w:r>
    </w:p>
    <w:p w14:paraId="1CF65177" w14:textId="7D8CBD56" w:rsidR="00A02588" w:rsidRPr="002B3670" w:rsidRDefault="00A02588" w:rsidP="00452B5C">
      <w:pPr>
        <w:shd w:val="clear" w:color="auto" w:fill="FFFFFF"/>
        <w:tabs>
          <w:tab w:val="left" w:pos="3676"/>
        </w:tabs>
        <w:spacing w:after="120" w:line="280" w:lineRule="atLeast"/>
        <w:ind w:left="1134" w:hanging="425"/>
        <w:jc w:val="both"/>
        <w:rPr>
          <w:rFonts w:cs="Arial"/>
          <w:sz w:val="22"/>
          <w:szCs w:val="22"/>
        </w:rPr>
      </w:pPr>
      <w:r w:rsidRPr="00A02588">
        <w:rPr>
          <w:rFonts w:cs="Arial"/>
          <w:sz w:val="22"/>
          <w:szCs w:val="22"/>
        </w:rPr>
        <w:t xml:space="preserve">f) </w:t>
      </w:r>
      <w:r>
        <w:rPr>
          <w:rFonts w:cs="Arial"/>
          <w:sz w:val="22"/>
          <w:szCs w:val="22"/>
        </w:rPr>
        <w:tab/>
      </w:r>
      <w:r w:rsidRPr="00A02588">
        <w:rPr>
          <w:rFonts w:cs="Arial"/>
          <w:sz w:val="22"/>
          <w:szCs w:val="22"/>
        </w:rPr>
        <w:t>V případě porušení kterékoliv z povinností Z</w:t>
      </w:r>
      <w:r w:rsidR="0051360F">
        <w:rPr>
          <w:rFonts w:cs="Arial"/>
          <w:sz w:val="22"/>
          <w:szCs w:val="22"/>
        </w:rPr>
        <w:t>hotovitele dle čl. 9</w:t>
      </w:r>
      <w:r w:rsidRPr="00A02588">
        <w:rPr>
          <w:rFonts w:cs="Arial"/>
          <w:sz w:val="22"/>
          <w:szCs w:val="22"/>
        </w:rPr>
        <w:t xml:space="preserve">. Smlouvy je Objednatel oprávněn požadovat po Zhotoviteli smluvní pokutu </w:t>
      </w:r>
      <w:r w:rsidR="005F1140">
        <w:rPr>
          <w:rFonts w:cs="Arial"/>
          <w:b/>
          <w:sz w:val="22"/>
          <w:szCs w:val="22"/>
        </w:rPr>
        <w:t xml:space="preserve">5 000 Kč </w:t>
      </w:r>
      <w:r w:rsidRPr="00A02588">
        <w:rPr>
          <w:rFonts w:cs="Arial"/>
          <w:sz w:val="22"/>
          <w:szCs w:val="22"/>
        </w:rPr>
        <w:t xml:space="preserve">za </w:t>
      </w:r>
      <w:r w:rsidRPr="002B3670">
        <w:rPr>
          <w:rFonts w:cs="Arial"/>
          <w:sz w:val="22"/>
          <w:szCs w:val="22"/>
        </w:rPr>
        <w:t>každý případ takového porušení povinnosti a i opakovaně.</w:t>
      </w:r>
    </w:p>
    <w:p w14:paraId="309FF9AE" w14:textId="08D9109E" w:rsidR="00FB4B6F" w:rsidRDefault="00FB4B6F" w:rsidP="00452B5C">
      <w:pPr>
        <w:shd w:val="clear" w:color="auto" w:fill="FFFFFF"/>
        <w:tabs>
          <w:tab w:val="left" w:pos="3676"/>
        </w:tabs>
        <w:spacing w:after="120" w:line="280" w:lineRule="atLeast"/>
        <w:ind w:left="1134" w:hanging="425"/>
        <w:jc w:val="both"/>
        <w:rPr>
          <w:rFonts w:cs="Arial"/>
          <w:sz w:val="22"/>
          <w:szCs w:val="22"/>
        </w:rPr>
      </w:pPr>
      <w:r w:rsidRPr="002B3670">
        <w:rPr>
          <w:rFonts w:cs="Arial"/>
          <w:sz w:val="22"/>
          <w:szCs w:val="22"/>
        </w:rPr>
        <w:t>g)</w:t>
      </w:r>
      <w:r w:rsidRPr="002B3670">
        <w:rPr>
          <w:rFonts w:cs="Arial"/>
          <w:sz w:val="22"/>
          <w:szCs w:val="22"/>
        </w:rPr>
        <w:tab/>
        <w:t xml:space="preserve">V případě porušení </w:t>
      </w:r>
      <w:r w:rsidR="00C938C1">
        <w:rPr>
          <w:rFonts w:cs="Arial"/>
          <w:sz w:val="22"/>
          <w:szCs w:val="22"/>
        </w:rPr>
        <w:t xml:space="preserve">jakékoli </w:t>
      </w:r>
      <w:r w:rsidRPr="002B3670">
        <w:rPr>
          <w:rFonts w:cs="Arial"/>
          <w:sz w:val="22"/>
          <w:szCs w:val="22"/>
        </w:rPr>
        <w:t xml:space="preserve">povinnosti Zhotovitele </w:t>
      </w:r>
      <w:r w:rsidR="00C938C1">
        <w:rPr>
          <w:rFonts w:cs="Arial"/>
          <w:sz w:val="22"/>
          <w:szCs w:val="22"/>
        </w:rPr>
        <w:t>uvedené v</w:t>
      </w:r>
      <w:r w:rsidRPr="002B3670">
        <w:rPr>
          <w:rFonts w:cs="Arial"/>
          <w:sz w:val="22"/>
          <w:szCs w:val="22"/>
        </w:rPr>
        <w:t xml:space="preserve"> čl. 5.</w:t>
      </w:r>
      <w:r w:rsidR="00CB4439">
        <w:rPr>
          <w:rFonts w:cs="Arial"/>
          <w:sz w:val="22"/>
          <w:szCs w:val="22"/>
        </w:rPr>
        <w:t>10</w:t>
      </w:r>
      <w:r w:rsidR="00FB6A56">
        <w:rPr>
          <w:rFonts w:cs="Arial"/>
          <w:sz w:val="22"/>
          <w:szCs w:val="22"/>
        </w:rPr>
        <w:t>.</w:t>
      </w:r>
      <w:r w:rsidRPr="002B3670">
        <w:rPr>
          <w:rFonts w:cs="Arial"/>
          <w:sz w:val="22"/>
          <w:szCs w:val="22"/>
        </w:rPr>
        <w:t xml:space="preserve"> písmeno m)</w:t>
      </w:r>
      <w:r w:rsidR="008475CE" w:rsidRPr="002B3670">
        <w:rPr>
          <w:rFonts w:cs="Arial"/>
          <w:sz w:val="22"/>
          <w:szCs w:val="22"/>
        </w:rPr>
        <w:t xml:space="preserve"> Smlouvy, </w:t>
      </w:r>
      <w:r w:rsidRPr="002B3670">
        <w:rPr>
          <w:rFonts w:cs="Arial"/>
          <w:sz w:val="22"/>
          <w:szCs w:val="22"/>
        </w:rPr>
        <w:t xml:space="preserve">zejména nenahlášení činnosti se zvýšeným požárním nebezpečím dispečinku </w:t>
      </w:r>
      <w:r w:rsidR="002D0680" w:rsidRPr="002B3670">
        <w:rPr>
          <w:rFonts w:cs="Arial"/>
          <w:sz w:val="22"/>
          <w:szCs w:val="22"/>
        </w:rPr>
        <w:t>HZS ČT nebo nerespektování pokynů technika ČT</w:t>
      </w:r>
      <w:r w:rsidR="00C938C1">
        <w:rPr>
          <w:rFonts w:cs="Arial"/>
          <w:sz w:val="22"/>
          <w:szCs w:val="22"/>
        </w:rPr>
        <w:t>,</w:t>
      </w:r>
      <w:r w:rsidRPr="002B3670">
        <w:rPr>
          <w:rFonts w:cs="Arial"/>
          <w:sz w:val="22"/>
          <w:szCs w:val="22"/>
        </w:rPr>
        <w:t xml:space="preserve"> </w:t>
      </w:r>
      <w:r w:rsidR="002D0680" w:rsidRPr="002B3670">
        <w:rPr>
          <w:rFonts w:cs="Arial"/>
          <w:sz w:val="22"/>
          <w:szCs w:val="22"/>
        </w:rPr>
        <w:t>je Objednatel oprávněn požadovat po Zhotoviteli p</w:t>
      </w:r>
      <w:r w:rsidR="00774F9B" w:rsidRPr="002B3670">
        <w:rPr>
          <w:rFonts w:cs="Arial"/>
          <w:sz w:val="22"/>
          <w:szCs w:val="22"/>
        </w:rPr>
        <w:t xml:space="preserve">okutu </w:t>
      </w:r>
      <w:r w:rsidR="00774F9B" w:rsidRPr="002B3670">
        <w:rPr>
          <w:rFonts w:cs="Arial"/>
          <w:sz w:val="22"/>
          <w:szCs w:val="22"/>
        </w:rPr>
        <w:lastRenderedPageBreak/>
        <w:t xml:space="preserve">ve výši </w:t>
      </w:r>
      <w:r w:rsidR="00FB6A56" w:rsidRPr="005F1140">
        <w:rPr>
          <w:rFonts w:cs="Arial"/>
          <w:b/>
          <w:sz w:val="22"/>
          <w:szCs w:val="22"/>
        </w:rPr>
        <w:t>2 000 Kč</w:t>
      </w:r>
      <w:r w:rsidR="00FB6A56">
        <w:rPr>
          <w:rFonts w:cs="Arial"/>
          <w:sz w:val="22"/>
          <w:szCs w:val="22"/>
        </w:rPr>
        <w:t xml:space="preserve"> za každé takové porušení a v případě planého výjezdu jednotky HZS ČT také </w:t>
      </w:r>
      <w:r w:rsidR="00243412">
        <w:rPr>
          <w:rFonts w:cs="Arial"/>
          <w:b/>
          <w:sz w:val="22"/>
          <w:szCs w:val="22"/>
        </w:rPr>
        <w:t>5000</w:t>
      </w:r>
      <w:r w:rsidR="00A93666">
        <w:rPr>
          <w:rFonts w:cs="Arial"/>
          <w:b/>
          <w:bCs/>
          <w:sz w:val="22"/>
          <w:szCs w:val="22"/>
        </w:rPr>
        <w:t xml:space="preserve"> </w:t>
      </w:r>
      <w:r w:rsidR="00774F9B" w:rsidRPr="002B3670">
        <w:rPr>
          <w:rFonts w:cs="Arial"/>
          <w:b/>
          <w:sz w:val="22"/>
          <w:szCs w:val="22"/>
        </w:rPr>
        <w:t>Kč</w:t>
      </w:r>
      <w:r w:rsidR="00774F9B" w:rsidRPr="002B3670">
        <w:rPr>
          <w:rFonts w:cs="Arial"/>
          <w:sz w:val="22"/>
          <w:szCs w:val="22"/>
        </w:rPr>
        <w:t xml:space="preserve"> za každý</w:t>
      </w:r>
      <w:r w:rsidR="002D0680" w:rsidRPr="002B3670">
        <w:rPr>
          <w:rFonts w:cs="Arial"/>
          <w:sz w:val="22"/>
          <w:szCs w:val="22"/>
        </w:rPr>
        <w:t xml:space="preserve"> </w:t>
      </w:r>
      <w:r w:rsidR="00012674">
        <w:rPr>
          <w:rFonts w:cs="Arial"/>
          <w:sz w:val="22"/>
          <w:szCs w:val="22"/>
        </w:rPr>
        <w:t>uskutečně</w:t>
      </w:r>
      <w:r w:rsidR="002D0680" w:rsidRPr="002B3670">
        <w:rPr>
          <w:rFonts w:cs="Arial"/>
          <w:sz w:val="22"/>
          <w:szCs w:val="22"/>
        </w:rPr>
        <w:t>ný planý výjezd jednotky HZS ČT.</w:t>
      </w:r>
    </w:p>
    <w:p w14:paraId="249342CC" w14:textId="3E4309E7" w:rsidR="00F308B8" w:rsidRDefault="00E62AD0" w:rsidP="00452B5C">
      <w:pPr>
        <w:shd w:val="clear" w:color="auto" w:fill="FFFFFF"/>
        <w:tabs>
          <w:tab w:val="left" w:pos="3676"/>
        </w:tabs>
        <w:spacing w:after="120" w:line="280" w:lineRule="atLeast"/>
        <w:ind w:left="1134" w:hanging="425"/>
        <w:jc w:val="both"/>
        <w:rPr>
          <w:rFonts w:cs="Arial"/>
          <w:sz w:val="22"/>
          <w:szCs w:val="22"/>
        </w:rPr>
      </w:pPr>
      <w:r>
        <w:rPr>
          <w:rFonts w:cs="Arial"/>
          <w:sz w:val="22"/>
          <w:szCs w:val="22"/>
        </w:rPr>
        <w:t>h)</w:t>
      </w:r>
      <w:r w:rsidR="007508BE">
        <w:rPr>
          <w:rFonts w:cs="Arial"/>
          <w:sz w:val="22"/>
          <w:szCs w:val="22"/>
        </w:rPr>
        <w:tab/>
      </w:r>
      <w:r w:rsidR="00B7122D">
        <w:rPr>
          <w:rFonts w:cs="Arial"/>
          <w:sz w:val="22"/>
          <w:szCs w:val="22"/>
        </w:rPr>
        <w:t>V</w:t>
      </w:r>
      <w:r w:rsidR="00DA15A0">
        <w:rPr>
          <w:rFonts w:cs="Arial"/>
          <w:sz w:val="22"/>
          <w:szCs w:val="22"/>
        </w:rPr>
        <w:t> případě porušení povinnosti uvedené v čl. 5.</w:t>
      </w:r>
      <w:r w:rsidR="00CB4439">
        <w:rPr>
          <w:rFonts w:cs="Arial"/>
          <w:sz w:val="22"/>
          <w:szCs w:val="22"/>
        </w:rPr>
        <w:t>10</w:t>
      </w:r>
      <w:r w:rsidR="00DA15A0">
        <w:rPr>
          <w:rFonts w:cs="Arial"/>
          <w:sz w:val="22"/>
          <w:szCs w:val="22"/>
        </w:rPr>
        <w:t xml:space="preserve">. </w:t>
      </w:r>
      <w:r w:rsidR="00273601">
        <w:rPr>
          <w:rFonts w:cs="Arial"/>
          <w:sz w:val="22"/>
          <w:szCs w:val="22"/>
        </w:rPr>
        <w:t xml:space="preserve">písm. </w:t>
      </w:r>
      <w:r w:rsidR="00DA15A0">
        <w:rPr>
          <w:rFonts w:cs="Arial"/>
          <w:sz w:val="22"/>
          <w:szCs w:val="22"/>
        </w:rPr>
        <w:t xml:space="preserve">q) </w:t>
      </w:r>
      <w:r w:rsidR="006236EC">
        <w:rPr>
          <w:rFonts w:cs="Arial"/>
          <w:sz w:val="22"/>
          <w:szCs w:val="22"/>
        </w:rPr>
        <w:t xml:space="preserve">této smlouvy </w:t>
      </w:r>
      <w:r w:rsidR="00DA15A0">
        <w:rPr>
          <w:rFonts w:cs="Arial"/>
          <w:sz w:val="22"/>
          <w:szCs w:val="22"/>
        </w:rPr>
        <w:t>(česky hovořící osoba na staveništi)</w:t>
      </w:r>
      <w:r w:rsidR="00BE7684">
        <w:rPr>
          <w:rFonts w:cs="Arial"/>
          <w:sz w:val="22"/>
          <w:szCs w:val="22"/>
        </w:rPr>
        <w:t xml:space="preserve"> je objednatel oprávněn požadovat a zhotovitel povinen zaplatit smluvní pokutu ve výši </w:t>
      </w:r>
      <w:r w:rsidR="00BE7684" w:rsidRPr="00B72ED5">
        <w:rPr>
          <w:rFonts w:cs="Arial"/>
          <w:sz w:val="22"/>
          <w:szCs w:val="22"/>
        </w:rPr>
        <w:t>2000 Kč za každý</w:t>
      </w:r>
      <w:r w:rsidR="00BE7684">
        <w:rPr>
          <w:rFonts w:cs="Arial"/>
          <w:sz w:val="22"/>
          <w:szCs w:val="22"/>
        </w:rPr>
        <w:t xml:space="preserve"> i započatý den, kdy na staveništi tato osoba nebude</w:t>
      </w:r>
      <w:r w:rsidR="002A2015">
        <w:rPr>
          <w:rFonts w:cs="Arial"/>
          <w:sz w:val="22"/>
          <w:szCs w:val="22"/>
        </w:rPr>
        <w:t xml:space="preserve"> zastižena zástupcem </w:t>
      </w:r>
      <w:r w:rsidR="007508BE">
        <w:rPr>
          <w:rFonts w:cs="Arial"/>
          <w:sz w:val="22"/>
          <w:szCs w:val="22"/>
        </w:rPr>
        <w:t>O</w:t>
      </w:r>
      <w:r w:rsidR="002A2015">
        <w:rPr>
          <w:rFonts w:cs="Arial"/>
          <w:sz w:val="22"/>
          <w:szCs w:val="22"/>
        </w:rPr>
        <w:t>bjednatele</w:t>
      </w:r>
      <w:r w:rsidR="00BE7684">
        <w:rPr>
          <w:rFonts w:cs="Arial"/>
          <w:sz w:val="22"/>
          <w:szCs w:val="22"/>
        </w:rPr>
        <w:t>.</w:t>
      </w:r>
    </w:p>
    <w:p w14:paraId="13FFBCFB" w14:textId="2CB4E36E" w:rsidR="00A1337A" w:rsidRDefault="00F308B8" w:rsidP="00452B5C">
      <w:pPr>
        <w:shd w:val="clear" w:color="auto" w:fill="FFFFFF"/>
        <w:tabs>
          <w:tab w:val="left" w:pos="3676"/>
        </w:tabs>
        <w:spacing w:after="240" w:line="280" w:lineRule="atLeast"/>
        <w:ind w:left="1134" w:hanging="425"/>
        <w:jc w:val="both"/>
        <w:rPr>
          <w:rFonts w:cs="Arial"/>
          <w:sz w:val="22"/>
          <w:szCs w:val="22"/>
        </w:rPr>
      </w:pPr>
      <w:r>
        <w:rPr>
          <w:rFonts w:cs="Arial"/>
          <w:sz w:val="22"/>
          <w:szCs w:val="22"/>
        </w:rPr>
        <w:t>i</w:t>
      </w:r>
      <w:r w:rsidRPr="00B805D7">
        <w:rPr>
          <w:rFonts w:cs="Arial"/>
          <w:sz w:val="22"/>
          <w:szCs w:val="22"/>
        </w:rPr>
        <w:t xml:space="preserve">) </w:t>
      </w:r>
      <w:r w:rsidRPr="00B805D7">
        <w:rPr>
          <w:rFonts w:cs="Arial"/>
          <w:sz w:val="22"/>
          <w:szCs w:val="22"/>
        </w:rPr>
        <w:tab/>
        <w:t>Pro případ nevr</w:t>
      </w:r>
      <w:r w:rsidR="00417876">
        <w:rPr>
          <w:rFonts w:cs="Arial"/>
          <w:sz w:val="22"/>
          <w:szCs w:val="22"/>
        </w:rPr>
        <w:t>á</w:t>
      </w:r>
      <w:r w:rsidRPr="00B805D7">
        <w:rPr>
          <w:rFonts w:cs="Arial"/>
          <w:sz w:val="22"/>
          <w:szCs w:val="22"/>
        </w:rPr>
        <w:t xml:space="preserve">cení </w:t>
      </w:r>
      <w:r w:rsidR="00C679D6">
        <w:rPr>
          <w:rFonts w:cs="Arial"/>
          <w:sz w:val="22"/>
          <w:szCs w:val="22"/>
        </w:rPr>
        <w:t>„</w:t>
      </w:r>
      <w:r w:rsidR="00C679D6" w:rsidRPr="004634D9">
        <w:rPr>
          <w:rFonts w:cs="Arial"/>
          <w:sz w:val="22"/>
          <w:szCs w:val="22"/>
        </w:rPr>
        <w:t>P</w:t>
      </w:r>
      <w:r w:rsidRPr="004634D9">
        <w:rPr>
          <w:rFonts w:cs="Arial"/>
          <w:sz w:val="22"/>
          <w:szCs w:val="22"/>
        </w:rPr>
        <w:t xml:space="preserve">růkazu </w:t>
      </w:r>
      <w:r w:rsidR="00C679D6" w:rsidRPr="004652B5">
        <w:rPr>
          <w:rFonts w:cs="Arial"/>
          <w:sz w:val="22"/>
          <w:szCs w:val="22"/>
        </w:rPr>
        <w:t>s</w:t>
      </w:r>
      <w:r w:rsidRPr="004634D9">
        <w:rPr>
          <w:rFonts w:cs="Arial"/>
          <w:sz w:val="22"/>
          <w:szCs w:val="22"/>
        </w:rPr>
        <w:t>mluvní</w:t>
      </w:r>
      <w:r w:rsidR="00C679D6" w:rsidRPr="004652B5">
        <w:rPr>
          <w:rFonts w:cs="Arial"/>
          <w:sz w:val="22"/>
          <w:szCs w:val="22"/>
        </w:rPr>
        <w:t>ho</w:t>
      </w:r>
      <w:r w:rsidRPr="004634D9">
        <w:rPr>
          <w:rFonts w:cs="Arial"/>
          <w:sz w:val="22"/>
          <w:szCs w:val="22"/>
        </w:rPr>
        <w:t xml:space="preserve"> dodavatel</w:t>
      </w:r>
      <w:r w:rsidR="00C679D6" w:rsidRPr="004634D9">
        <w:rPr>
          <w:rFonts w:cs="Arial"/>
          <w:sz w:val="22"/>
          <w:szCs w:val="22"/>
        </w:rPr>
        <w:t>e</w:t>
      </w:r>
      <w:r w:rsidRPr="004634D9">
        <w:rPr>
          <w:rFonts w:cs="Arial"/>
          <w:sz w:val="22"/>
          <w:szCs w:val="22"/>
        </w:rPr>
        <w:t>“ dle článku 9. odst. 9.8.</w:t>
      </w:r>
      <w:r w:rsidR="00A93666">
        <w:rPr>
          <w:rFonts w:cs="Arial"/>
          <w:sz w:val="22"/>
          <w:szCs w:val="22"/>
        </w:rPr>
        <w:t xml:space="preserve"> </w:t>
      </w:r>
      <w:r w:rsidRPr="004634D9">
        <w:rPr>
          <w:rFonts w:cs="Arial"/>
          <w:sz w:val="22"/>
          <w:szCs w:val="22"/>
        </w:rPr>
        <w:t xml:space="preserve">této Smlouvy sjednává se smluvní pokuta ve výši </w:t>
      </w:r>
      <w:r w:rsidR="00C679D6" w:rsidRPr="004634D9">
        <w:rPr>
          <w:rFonts w:cs="Arial"/>
          <w:b/>
          <w:sz w:val="22"/>
          <w:szCs w:val="22"/>
        </w:rPr>
        <w:t>4</w:t>
      </w:r>
      <w:r w:rsidRPr="004634D9">
        <w:rPr>
          <w:rFonts w:cs="Arial"/>
          <w:b/>
          <w:sz w:val="22"/>
          <w:szCs w:val="22"/>
        </w:rPr>
        <w:t>00</w:t>
      </w:r>
      <w:r w:rsidRPr="004634D9">
        <w:rPr>
          <w:rFonts w:cs="Arial"/>
          <w:sz w:val="22"/>
          <w:szCs w:val="22"/>
        </w:rPr>
        <w:t xml:space="preserve"> </w:t>
      </w:r>
      <w:r w:rsidRPr="004A0707">
        <w:rPr>
          <w:rFonts w:cs="Arial"/>
          <w:b/>
          <w:sz w:val="22"/>
          <w:szCs w:val="22"/>
        </w:rPr>
        <w:t>Kč</w:t>
      </w:r>
      <w:r w:rsidRPr="004634D9">
        <w:rPr>
          <w:rFonts w:cs="Arial"/>
          <w:sz w:val="22"/>
          <w:szCs w:val="22"/>
        </w:rPr>
        <w:t xml:space="preserve"> za každý řádně nevrácený </w:t>
      </w:r>
      <w:r w:rsidR="00705AA2">
        <w:rPr>
          <w:rFonts w:cs="Arial"/>
          <w:sz w:val="22"/>
          <w:szCs w:val="22"/>
        </w:rPr>
        <w:t>p</w:t>
      </w:r>
      <w:r w:rsidRPr="004634D9">
        <w:rPr>
          <w:rFonts w:cs="Arial"/>
          <w:sz w:val="22"/>
          <w:szCs w:val="22"/>
        </w:rPr>
        <w:t>růkaz</w:t>
      </w:r>
      <w:r w:rsidR="00D018BA">
        <w:rPr>
          <w:rFonts w:cs="Arial"/>
          <w:sz w:val="22"/>
          <w:szCs w:val="22"/>
        </w:rPr>
        <w:t>.</w:t>
      </w:r>
    </w:p>
    <w:p w14:paraId="47D26786" w14:textId="5CB67973" w:rsidR="00E62AD0" w:rsidRPr="002B3670" w:rsidRDefault="00A1337A" w:rsidP="00094009">
      <w:pPr>
        <w:shd w:val="clear" w:color="auto" w:fill="FFFFFF"/>
        <w:tabs>
          <w:tab w:val="left" w:pos="3676"/>
        </w:tabs>
        <w:spacing w:after="240" w:line="280" w:lineRule="atLeast"/>
        <w:ind w:left="1134" w:hanging="425"/>
        <w:jc w:val="both"/>
        <w:rPr>
          <w:rFonts w:cs="Arial"/>
          <w:sz w:val="22"/>
          <w:szCs w:val="22"/>
        </w:rPr>
      </w:pPr>
      <w:r>
        <w:rPr>
          <w:rFonts w:cs="Arial"/>
          <w:sz w:val="22"/>
          <w:szCs w:val="22"/>
        </w:rPr>
        <w:t>j)</w:t>
      </w:r>
      <w:r>
        <w:rPr>
          <w:rFonts w:cs="Arial"/>
          <w:sz w:val="22"/>
          <w:szCs w:val="22"/>
        </w:rPr>
        <w:tab/>
      </w:r>
      <w:r w:rsidRPr="00A02588">
        <w:rPr>
          <w:rFonts w:cs="Arial"/>
          <w:sz w:val="22"/>
          <w:szCs w:val="22"/>
        </w:rPr>
        <w:t>V případě porušení kterékoliv z povinností Z</w:t>
      </w:r>
      <w:r>
        <w:rPr>
          <w:rFonts w:cs="Arial"/>
          <w:sz w:val="22"/>
          <w:szCs w:val="22"/>
        </w:rPr>
        <w:t>hotovitele dle čl. 5</w:t>
      </w:r>
      <w:r w:rsidRPr="00A02588">
        <w:rPr>
          <w:rFonts w:cs="Arial"/>
          <w:sz w:val="22"/>
          <w:szCs w:val="22"/>
        </w:rPr>
        <w:t>.</w:t>
      </w:r>
      <w:r>
        <w:rPr>
          <w:rFonts w:cs="Arial"/>
          <w:sz w:val="22"/>
          <w:szCs w:val="22"/>
        </w:rPr>
        <w:t xml:space="preserve"> odst. 5.</w:t>
      </w:r>
      <w:r w:rsidR="00CB4439">
        <w:rPr>
          <w:rFonts w:cs="Arial"/>
          <w:sz w:val="22"/>
          <w:szCs w:val="22"/>
        </w:rPr>
        <w:t>10</w:t>
      </w:r>
      <w:r>
        <w:rPr>
          <w:rFonts w:cs="Arial"/>
          <w:sz w:val="22"/>
          <w:szCs w:val="22"/>
        </w:rPr>
        <w:t xml:space="preserve"> písm. c)</w:t>
      </w:r>
      <w:r w:rsidRPr="00A02588">
        <w:rPr>
          <w:rFonts w:cs="Arial"/>
          <w:sz w:val="22"/>
          <w:szCs w:val="22"/>
        </w:rPr>
        <w:t xml:space="preserve"> Smlouvy je Objednatel oprávněn požadovat po Zhotoviteli smluvní pokutu </w:t>
      </w:r>
      <w:r w:rsidR="00D9790D" w:rsidRPr="009A6A82">
        <w:rPr>
          <w:rFonts w:cs="Arial"/>
          <w:b/>
          <w:sz w:val="22"/>
          <w:szCs w:val="22"/>
        </w:rPr>
        <w:t>5 000 Kč</w:t>
      </w:r>
      <w:r w:rsidR="00A93666" w:rsidRPr="00D9790D">
        <w:rPr>
          <w:rFonts w:cs="Arial"/>
          <w:b/>
          <w:sz w:val="22"/>
          <w:szCs w:val="22"/>
        </w:rPr>
        <w:t xml:space="preserve"> </w:t>
      </w:r>
      <w:r w:rsidRPr="00D9790D">
        <w:rPr>
          <w:rFonts w:cs="Arial"/>
          <w:sz w:val="22"/>
          <w:szCs w:val="22"/>
        </w:rPr>
        <w:t>za</w:t>
      </w:r>
      <w:r w:rsidRPr="00A02588">
        <w:rPr>
          <w:rFonts w:cs="Arial"/>
          <w:sz w:val="22"/>
          <w:szCs w:val="22"/>
        </w:rPr>
        <w:t xml:space="preserve"> </w:t>
      </w:r>
      <w:r w:rsidRPr="002B3670">
        <w:rPr>
          <w:rFonts w:cs="Arial"/>
          <w:sz w:val="22"/>
          <w:szCs w:val="22"/>
        </w:rPr>
        <w:t>každý případ takového porušení povinnosti a i opakovaně</w:t>
      </w:r>
      <w:r>
        <w:rPr>
          <w:rFonts w:cs="Arial"/>
          <w:sz w:val="22"/>
          <w:szCs w:val="22"/>
        </w:rPr>
        <w:t>.</w:t>
      </w:r>
    </w:p>
    <w:p w14:paraId="043A4B93" w14:textId="60881AD7" w:rsidR="002D0F59" w:rsidRDefault="002D0F59" w:rsidP="00715805">
      <w:pPr>
        <w:pStyle w:val="Odstavec1"/>
        <w:numPr>
          <w:ilvl w:val="1"/>
          <w:numId w:val="74"/>
        </w:numPr>
        <w:spacing w:line="280" w:lineRule="atLeast"/>
        <w:ind w:hanging="792"/>
      </w:pPr>
      <w:r w:rsidRPr="002B3670">
        <w:t xml:space="preserve">Smluvní strana není za prodlení se splněním svých závazků vyplývajících z této Smlouvy odpovědna, nemůže-li plnit v důsledku prodlení druhé smluvní strany. Smluvní strana není za prodlení se splněním svých závazků vyplývajících z této Smlouvy odpovědna rovněž v případě, že smluvní strana prokáže, že jí ve splnění povinnosti ze smlouvy dočasně nebo trvale zabránila </w:t>
      </w:r>
      <w:r w:rsidR="00214683" w:rsidRPr="002B3670">
        <w:t xml:space="preserve">vyšší moc, tj. </w:t>
      </w:r>
      <w:r w:rsidRPr="002B3670">
        <w:t xml:space="preserve">mimořádná nepředvídatelná a nepřekonatelná překážka vzniklá nezávisle na její vůli. </w:t>
      </w:r>
    </w:p>
    <w:p w14:paraId="185C2038" w14:textId="2021353D" w:rsidR="004B41EE" w:rsidRDefault="004B41EE" w:rsidP="00715805">
      <w:pPr>
        <w:pStyle w:val="Odstavec1"/>
        <w:numPr>
          <w:ilvl w:val="1"/>
          <w:numId w:val="74"/>
        </w:numPr>
        <w:spacing w:line="280" w:lineRule="atLeast"/>
        <w:ind w:hanging="792"/>
      </w:pPr>
      <w:r w:rsidRPr="004B41EE">
        <w:t>Zhotovitel uhradí Objednateli poplatky, sankce, škody a veškeré vzniklé vícenáklady, které byl Objednatel nucen vynaložit z důvodu nedodržení podmínek pravomocných rozhodnutí nebo závazných vyjádření orgánů státní správy ze strany Zhotovitele</w:t>
      </w:r>
      <w:r>
        <w:t>.</w:t>
      </w:r>
    </w:p>
    <w:p w14:paraId="703E0AE1" w14:textId="76F32F74" w:rsidR="00A02588" w:rsidRDefault="00A02588" w:rsidP="00715805">
      <w:pPr>
        <w:pStyle w:val="Odstavec1"/>
        <w:numPr>
          <w:ilvl w:val="1"/>
          <w:numId w:val="74"/>
        </w:numPr>
        <w:spacing w:line="280" w:lineRule="atLeast"/>
        <w:ind w:hanging="792"/>
      </w:pPr>
      <w:r w:rsidRPr="00A93666">
        <w:t>Splatnost všech smluvních pokut sjednaných v této Smlouvě se sjednává na 14 kalendářních dnů ode dne doručení jejich vyčíslení druhé Smluvní straně.</w:t>
      </w:r>
    </w:p>
    <w:p w14:paraId="17345107" w14:textId="17C475A9" w:rsidR="00214683" w:rsidRDefault="00214683" w:rsidP="00715805">
      <w:pPr>
        <w:pStyle w:val="Odstavec1"/>
        <w:numPr>
          <w:ilvl w:val="1"/>
          <w:numId w:val="74"/>
        </w:numPr>
        <w:spacing w:line="280" w:lineRule="atLeast"/>
        <w:ind w:hanging="792"/>
      </w:pPr>
      <w:r w:rsidRPr="002B3670">
        <w:t>Objednatel je oprávněn snížit výši smluvní pokuty</w:t>
      </w:r>
      <w:r w:rsidR="00E545B1">
        <w:t>, na kterou má podle této smlouvy nárok</w:t>
      </w:r>
      <w:r w:rsidRPr="002B3670">
        <w:t xml:space="preserve">, a to na písemnou žádost Zhotovitele, v případě, že by bylo uplatnění smluvní pokuty zjevně v rozporu s dobrými mravy. </w:t>
      </w:r>
      <w:r w:rsidR="00BA4DEB">
        <w:t>Objednatel</w:t>
      </w:r>
      <w:r w:rsidRPr="002B3670">
        <w:t xml:space="preserve"> přitom zohlední výši vzniklé újmy, míru zavinění na straně </w:t>
      </w:r>
      <w:r w:rsidR="00472AED">
        <w:t>Zhotovi</w:t>
      </w:r>
      <w:r w:rsidRPr="002B3670">
        <w:t xml:space="preserve">tele, </w:t>
      </w:r>
      <w:r w:rsidR="009558BC" w:rsidRPr="002B3670">
        <w:t xml:space="preserve">jednání </w:t>
      </w:r>
      <w:r w:rsidR="00472AED">
        <w:t>Zhotovi</w:t>
      </w:r>
      <w:r w:rsidR="009558BC" w:rsidRPr="002B3670">
        <w:t>tele směrující</w:t>
      </w:r>
      <w:r w:rsidRPr="002B3670">
        <w:t xml:space="preserve"> k </w:t>
      </w:r>
      <w:r w:rsidRPr="00A93666">
        <w:t xml:space="preserve">odvrácení újmy </w:t>
      </w:r>
      <w:r w:rsidR="003F2943">
        <w:t xml:space="preserve">na straně </w:t>
      </w:r>
      <w:r w:rsidRPr="00A93666">
        <w:t xml:space="preserve">Objednatele </w:t>
      </w:r>
      <w:r w:rsidR="009558BC" w:rsidRPr="00A93666">
        <w:t>a naplnění účelu smlouvy.</w:t>
      </w:r>
      <w:r w:rsidR="00E545B1">
        <w:t xml:space="preserve"> Maximální výše smluvní pokuty je limitována cenou </w:t>
      </w:r>
      <w:r w:rsidR="00E545B1" w:rsidRPr="009A352E">
        <w:t>Díla; čl. 6.1</w:t>
      </w:r>
      <w:r w:rsidR="00960A1C" w:rsidRPr="009A352E">
        <w:t>8</w:t>
      </w:r>
      <w:r w:rsidR="00E545B1" w:rsidRPr="009A352E">
        <w:t>. níže není</w:t>
      </w:r>
      <w:r w:rsidR="00E545B1">
        <w:t xml:space="preserve"> touto podmínku dotčen a zůstává v platnosti.</w:t>
      </w:r>
    </w:p>
    <w:p w14:paraId="4D15339D" w14:textId="5A670DF7" w:rsidR="00A02588" w:rsidRPr="004B41EE" w:rsidRDefault="00A02588" w:rsidP="00715805">
      <w:pPr>
        <w:pStyle w:val="Odstavec1"/>
        <w:numPr>
          <w:ilvl w:val="1"/>
          <w:numId w:val="74"/>
        </w:numPr>
        <w:spacing w:line="280" w:lineRule="atLeast"/>
        <w:ind w:hanging="792"/>
      </w:pPr>
      <w:r w:rsidRPr="004B41EE">
        <w:rPr>
          <w:bCs/>
        </w:rPr>
        <w:t>Nedotčena zůstávají práva Objednatele i Zhotovitele na náhradu škody nad rámec smluvní pokuty a odstoupení od Smlouvy podle příslušných ustanovení občanského zákoníku.</w:t>
      </w:r>
    </w:p>
    <w:p w14:paraId="4169DF1C" w14:textId="6F673C73" w:rsidR="00A02588" w:rsidRPr="004B41EE" w:rsidRDefault="00A02588" w:rsidP="00715805">
      <w:pPr>
        <w:pStyle w:val="Odstavec1"/>
        <w:numPr>
          <w:ilvl w:val="1"/>
          <w:numId w:val="74"/>
        </w:numPr>
        <w:spacing w:line="280" w:lineRule="atLeast"/>
        <w:ind w:hanging="792"/>
      </w:pPr>
      <w:r w:rsidRPr="004B41EE">
        <w:rPr>
          <w:bCs/>
        </w:rPr>
        <w:t xml:space="preserve">Smluvní strany se dohodly, že započtení pohledávek Objednatele vůči Zhotoviteli vzniklých při plnění závazků a ujednání této Smlouvy je přípustné. </w:t>
      </w:r>
    </w:p>
    <w:p w14:paraId="15A0FD2E" w14:textId="4DB23057" w:rsidR="00A02588" w:rsidRPr="004B41EE" w:rsidRDefault="00A02588" w:rsidP="00715805">
      <w:pPr>
        <w:pStyle w:val="Odstavec1"/>
        <w:numPr>
          <w:ilvl w:val="1"/>
          <w:numId w:val="74"/>
        </w:numPr>
        <w:spacing w:line="280" w:lineRule="atLeast"/>
        <w:ind w:hanging="792"/>
      </w:pPr>
      <w:r w:rsidRPr="004B41EE">
        <w:rPr>
          <w:bCs/>
        </w:rPr>
        <w:t xml:space="preserve">Při předčasném ukončení této Smlouvy má Zhotovitel právo na úhradu poměrné části sjednané ceny, a to ve výši prokazatelně účelně vynaložených nákladů na provedené dodávky a práce. </w:t>
      </w:r>
    </w:p>
    <w:p w14:paraId="5C1D968A" w14:textId="2ED2F24C" w:rsidR="00A02588" w:rsidRPr="004B41EE" w:rsidRDefault="00A02588" w:rsidP="00715805">
      <w:pPr>
        <w:pStyle w:val="Odstavec1"/>
        <w:numPr>
          <w:ilvl w:val="1"/>
          <w:numId w:val="74"/>
        </w:numPr>
        <w:spacing w:after="120" w:line="280" w:lineRule="atLeast"/>
        <w:ind w:hanging="792"/>
      </w:pPr>
      <w:r w:rsidRPr="004B41EE">
        <w:rPr>
          <w:bCs/>
        </w:rPr>
        <w:t>Objednatel je oprávněn odstoupit od této Smlouvy:</w:t>
      </w:r>
    </w:p>
    <w:p w14:paraId="76251B40" w14:textId="0EEA9B30" w:rsidR="00A02588" w:rsidRPr="00A93666" w:rsidRDefault="00C017E4" w:rsidP="00CE4209">
      <w:pPr>
        <w:pStyle w:val="Odstavec1"/>
        <w:numPr>
          <w:ilvl w:val="0"/>
          <w:numId w:val="13"/>
        </w:numPr>
        <w:spacing w:after="120" w:line="280" w:lineRule="atLeast"/>
        <w:ind w:left="1418" w:hanging="567"/>
        <w:rPr>
          <w:bCs/>
        </w:rPr>
      </w:pPr>
      <w:r w:rsidRPr="00A93666">
        <w:rPr>
          <w:bCs/>
        </w:rPr>
        <w:t>v případě, že probíhá insolvenční řízení proti majetku Zhotovitele, v němž bylo vydáno rozhodnutí o úpadku nebo insolvenční návrh byl zamítnut proto, že majetek Zhotovitele nepostačuje k úhradě nákladů insolvenčního řízení, nebo byl konkurs zrušen proto, že maj</w:t>
      </w:r>
      <w:r w:rsidR="002F1E14">
        <w:rPr>
          <w:bCs/>
        </w:rPr>
        <w:t>e</w:t>
      </w:r>
      <w:r w:rsidRPr="00A93666">
        <w:rPr>
          <w:bCs/>
        </w:rPr>
        <w:t>tek Zhotovitele byl zcela nepostačující;</w:t>
      </w:r>
    </w:p>
    <w:p w14:paraId="08934E67" w14:textId="77777777" w:rsidR="00C017E4" w:rsidRPr="00A93666" w:rsidRDefault="00C017E4" w:rsidP="00CE4209">
      <w:pPr>
        <w:pStyle w:val="Odstavec1"/>
        <w:numPr>
          <w:ilvl w:val="0"/>
          <w:numId w:val="13"/>
        </w:numPr>
        <w:spacing w:after="120" w:line="280" w:lineRule="atLeast"/>
        <w:ind w:left="1418" w:hanging="567"/>
        <w:rPr>
          <w:bCs/>
        </w:rPr>
      </w:pPr>
      <w:r w:rsidRPr="00A93666">
        <w:rPr>
          <w:bCs/>
        </w:rPr>
        <w:t>v případě podstatného porušení této Smlouvy Zhotovitelem, zejména v případě:</w:t>
      </w:r>
    </w:p>
    <w:p w14:paraId="16338B7B" w14:textId="5D584CE0" w:rsidR="00C017E4" w:rsidRPr="00A93666" w:rsidRDefault="00C017E4" w:rsidP="00CE4209">
      <w:pPr>
        <w:numPr>
          <w:ilvl w:val="0"/>
          <w:numId w:val="9"/>
        </w:numPr>
        <w:shd w:val="clear" w:color="auto" w:fill="FFFFFF"/>
        <w:suppressAutoHyphens/>
        <w:overflowPunct w:val="0"/>
        <w:autoSpaceDE w:val="0"/>
        <w:spacing w:after="120" w:line="280" w:lineRule="atLeast"/>
        <w:ind w:left="1843"/>
        <w:jc w:val="both"/>
        <w:textAlignment w:val="baseline"/>
        <w:rPr>
          <w:rFonts w:cs="Arial"/>
          <w:sz w:val="22"/>
          <w:szCs w:val="22"/>
        </w:rPr>
      </w:pPr>
      <w:r w:rsidRPr="00A93666">
        <w:rPr>
          <w:rFonts w:cs="Arial"/>
          <w:sz w:val="22"/>
          <w:szCs w:val="22"/>
        </w:rPr>
        <w:lastRenderedPageBreak/>
        <w:t xml:space="preserve">prodlení s řádným protokolárním předáním Díla </w:t>
      </w:r>
      <w:r w:rsidR="005A713E">
        <w:rPr>
          <w:rFonts w:cs="Arial"/>
          <w:sz w:val="22"/>
          <w:szCs w:val="22"/>
        </w:rPr>
        <w:t xml:space="preserve">nebo jeho části </w:t>
      </w:r>
      <w:r w:rsidRPr="00A93666">
        <w:rPr>
          <w:rFonts w:cs="Arial"/>
          <w:sz w:val="22"/>
          <w:szCs w:val="22"/>
        </w:rPr>
        <w:t xml:space="preserve">delším než </w:t>
      </w:r>
      <w:r w:rsidR="005A713E">
        <w:rPr>
          <w:rFonts w:cs="Arial"/>
          <w:sz w:val="22"/>
          <w:szCs w:val="22"/>
        </w:rPr>
        <w:t>30</w:t>
      </w:r>
      <w:r w:rsidRPr="00A93666">
        <w:rPr>
          <w:rFonts w:cs="Arial"/>
          <w:sz w:val="22"/>
          <w:szCs w:val="22"/>
        </w:rPr>
        <w:t xml:space="preserve"> dnů,</w:t>
      </w:r>
    </w:p>
    <w:p w14:paraId="527A9ACA" w14:textId="5F7CCB62" w:rsidR="00C017E4" w:rsidRPr="00A93666" w:rsidRDefault="00C017E4" w:rsidP="00CE4209">
      <w:pPr>
        <w:numPr>
          <w:ilvl w:val="0"/>
          <w:numId w:val="9"/>
        </w:numPr>
        <w:shd w:val="clear" w:color="auto" w:fill="FFFFFF"/>
        <w:suppressAutoHyphens/>
        <w:overflowPunct w:val="0"/>
        <w:autoSpaceDE w:val="0"/>
        <w:spacing w:after="120" w:line="280" w:lineRule="atLeast"/>
        <w:ind w:left="1843"/>
        <w:jc w:val="both"/>
        <w:textAlignment w:val="baseline"/>
        <w:rPr>
          <w:rFonts w:cs="Arial"/>
          <w:sz w:val="22"/>
          <w:szCs w:val="22"/>
        </w:rPr>
      </w:pPr>
      <w:r w:rsidRPr="00A93666">
        <w:rPr>
          <w:rFonts w:cs="Arial"/>
          <w:sz w:val="22"/>
          <w:szCs w:val="22"/>
        </w:rPr>
        <w:t>neoprávněného zastavení či přerušení prací na Díle na dobu delší než 5 dnů v rozporu s touto Smlouvou,</w:t>
      </w:r>
    </w:p>
    <w:p w14:paraId="44911E8F" w14:textId="77777777" w:rsidR="00C017E4" w:rsidRPr="00A93666" w:rsidRDefault="00C017E4" w:rsidP="00CE4209">
      <w:pPr>
        <w:numPr>
          <w:ilvl w:val="0"/>
          <w:numId w:val="9"/>
        </w:numPr>
        <w:shd w:val="clear" w:color="auto" w:fill="FFFFFF"/>
        <w:suppressAutoHyphens/>
        <w:overflowPunct w:val="0"/>
        <w:autoSpaceDE w:val="0"/>
        <w:spacing w:after="120" w:line="280" w:lineRule="atLeast"/>
        <w:ind w:left="1843"/>
        <w:jc w:val="both"/>
        <w:textAlignment w:val="baseline"/>
        <w:rPr>
          <w:rFonts w:cs="Arial"/>
          <w:sz w:val="22"/>
          <w:szCs w:val="22"/>
        </w:rPr>
      </w:pPr>
      <w:r w:rsidRPr="00A93666">
        <w:rPr>
          <w:rFonts w:cs="Arial"/>
          <w:sz w:val="22"/>
          <w:szCs w:val="22"/>
        </w:rPr>
        <w:t>porušení smluvní povinnosti dle této Smlouvy, které nebude odstraněno ani v dodatečné lhůtě 7 dnů od upozornění na toto porušení ze strany Objednatele,</w:t>
      </w:r>
    </w:p>
    <w:p w14:paraId="0E4E325D" w14:textId="0D017DA1" w:rsidR="00C017E4" w:rsidRPr="00A93666" w:rsidRDefault="00C017E4" w:rsidP="00CE4209">
      <w:pPr>
        <w:pStyle w:val="Odstavec1"/>
        <w:numPr>
          <w:ilvl w:val="0"/>
          <w:numId w:val="13"/>
        </w:numPr>
        <w:spacing w:after="120" w:line="280" w:lineRule="atLeast"/>
        <w:ind w:left="1418" w:hanging="567"/>
        <w:rPr>
          <w:bCs/>
        </w:rPr>
      </w:pPr>
      <w:r w:rsidRPr="00A93666">
        <w:t xml:space="preserve">v případě, že Zhotovitel uvedl v nabídce do </w:t>
      </w:r>
      <w:r w:rsidR="005A713E">
        <w:t>zadávací</w:t>
      </w:r>
      <w:r w:rsidRPr="00A93666">
        <w:t xml:space="preserve">ho řízení, na základě kterého byla uzavřena tato Smlouva, informace nebo doklady, které neodpovídají skutečnosti a měly nebo mohly mít vliv na výsledek </w:t>
      </w:r>
      <w:r w:rsidR="005A713E">
        <w:t>zadávací</w:t>
      </w:r>
      <w:r w:rsidRPr="00A93666">
        <w:t>ho řízení,</w:t>
      </w:r>
    </w:p>
    <w:p w14:paraId="6A8E15A1" w14:textId="04D5E16C" w:rsidR="005A713E" w:rsidRDefault="005A713E" w:rsidP="00CE4209">
      <w:pPr>
        <w:pStyle w:val="Odstavec1"/>
        <w:numPr>
          <w:ilvl w:val="0"/>
          <w:numId w:val="13"/>
        </w:numPr>
        <w:spacing w:after="120" w:line="280" w:lineRule="atLeast"/>
        <w:ind w:left="1418" w:hanging="567"/>
      </w:pPr>
      <w:r w:rsidRPr="00DE43C9">
        <w:t>v případě, že Dílo nebo jeho</w:t>
      </w:r>
      <w:r>
        <w:t xml:space="preserve"> </w:t>
      </w:r>
      <w:r w:rsidRPr="00DE43C9">
        <w:t xml:space="preserve">část </w:t>
      </w:r>
      <w:r w:rsidRPr="005E2498">
        <w:t xml:space="preserve">není kompatibilní se zařízeními </w:t>
      </w:r>
      <w:r>
        <w:t>Objednatel</w:t>
      </w:r>
      <w:r w:rsidRPr="005E2498">
        <w:t>e a/nebo Dílo nebo jeho</w:t>
      </w:r>
      <w:r>
        <w:t xml:space="preserve"> </w:t>
      </w:r>
      <w:r w:rsidRPr="005E2498">
        <w:t>část nefunguje; v takovém případě nemá Zhotovitel nárok na náhradu škody ani na náhradu účelně vynaložených nákladů</w:t>
      </w:r>
      <w:r>
        <w:t>,</w:t>
      </w:r>
    </w:p>
    <w:p w14:paraId="68EEC82A" w14:textId="24B90F56" w:rsidR="00C017E4" w:rsidRPr="00A93666" w:rsidRDefault="00C017E4" w:rsidP="00CE4209">
      <w:pPr>
        <w:pStyle w:val="Odstavec1"/>
        <w:numPr>
          <w:ilvl w:val="0"/>
          <w:numId w:val="13"/>
        </w:numPr>
        <w:spacing w:after="120" w:line="280" w:lineRule="atLeast"/>
        <w:ind w:left="1418" w:hanging="567"/>
      </w:pPr>
      <w:r w:rsidRPr="00A93666">
        <w:t>v jiném touto Smlouvou výslovně upraveném případě.</w:t>
      </w:r>
    </w:p>
    <w:p w14:paraId="2B81DDCF" w14:textId="57810DB0" w:rsidR="00C017E4" w:rsidRPr="00A93666" w:rsidRDefault="00C017E4" w:rsidP="00ED1FFF">
      <w:pPr>
        <w:pStyle w:val="Odstavec1"/>
        <w:spacing w:line="280" w:lineRule="atLeast"/>
        <w:ind w:left="709"/>
      </w:pPr>
      <w:r w:rsidRPr="00A93666">
        <w:t xml:space="preserve">Odstoupení od Smlouvy se stane účinným jeho doručením Zhotoviteli. V ostatním se odstoupení od Smlouvy </w:t>
      </w:r>
      <w:r w:rsidRPr="00A93666">
        <w:rPr>
          <w:bCs/>
        </w:rPr>
        <w:t>řídí</w:t>
      </w:r>
      <w:r w:rsidRPr="00A93666">
        <w:t xml:space="preserve"> § 2001 a násl. občanského zákoníku.</w:t>
      </w:r>
      <w:r w:rsidR="00AA4130" w:rsidRPr="00AA4130">
        <w:t xml:space="preserve"> </w:t>
      </w:r>
      <w:r w:rsidR="00AA4130">
        <w:t xml:space="preserve">Objednatel je oprávněn odstoupit i od určité části Díla. V případě odstoupení od části Díla ve fázi realizace etap, zůstávají nadále v účinnosti práva a povinnosti smluvních stran ohledně části Díla, které se odstoupení netýká, </w:t>
      </w:r>
      <w:r w:rsidR="00AA4130" w:rsidRPr="008167DC">
        <w:t>a</w:t>
      </w:r>
      <w:r w:rsidR="00CE4209">
        <w:t> </w:t>
      </w:r>
      <w:r w:rsidR="00AA4130" w:rsidRPr="008167DC">
        <w:t xml:space="preserve">která již byla dokončena a předána </w:t>
      </w:r>
      <w:r w:rsidR="00AA4130">
        <w:t>O</w:t>
      </w:r>
      <w:r w:rsidR="00AA4130" w:rsidRPr="008167DC">
        <w:t>bjednateli</w:t>
      </w:r>
      <w:r w:rsidR="00AA4130">
        <w:rPr>
          <w:sz w:val="20"/>
          <w:szCs w:val="20"/>
        </w:rPr>
        <w:t>;</w:t>
      </w:r>
      <w:r w:rsidR="00AA4130" w:rsidRPr="00AA4130">
        <w:t xml:space="preserve"> </w:t>
      </w:r>
      <w:r w:rsidR="00AA4130">
        <w:t>(typicky již dokončená a předaná etapa Díla) tato část Díle se nevrací, pokud se jí přímo odstoupení netýká.</w:t>
      </w:r>
    </w:p>
    <w:p w14:paraId="30270CEA" w14:textId="707BAE71" w:rsidR="00C017E4" w:rsidRPr="00A93666" w:rsidRDefault="00C017E4" w:rsidP="00715805">
      <w:pPr>
        <w:pStyle w:val="Nadpis10"/>
        <w:numPr>
          <w:ilvl w:val="0"/>
          <w:numId w:val="70"/>
        </w:numPr>
        <w:spacing w:line="280" w:lineRule="atLeast"/>
        <w:rPr>
          <w:bCs/>
        </w:rPr>
      </w:pPr>
      <w:r w:rsidRPr="00A93666">
        <w:rPr>
          <w:spacing w:val="-4"/>
        </w:rPr>
        <w:t>PŘEDÁNÍ</w:t>
      </w:r>
      <w:r w:rsidRPr="00A93666">
        <w:rPr>
          <w:bCs/>
        </w:rPr>
        <w:t xml:space="preserve"> A PŘEVZETÍ DÍLA, ZÁRUČNÍ DOBA</w:t>
      </w:r>
    </w:p>
    <w:p w14:paraId="6527481E" w14:textId="643996F7" w:rsidR="00C017E4" w:rsidRDefault="00C017E4" w:rsidP="00715805">
      <w:pPr>
        <w:pStyle w:val="Odstavec1"/>
        <w:numPr>
          <w:ilvl w:val="1"/>
          <w:numId w:val="75"/>
        </w:numPr>
        <w:spacing w:line="280" w:lineRule="atLeast"/>
        <w:ind w:left="567" w:hanging="567"/>
        <w:rPr>
          <w:color w:val="000000"/>
        </w:rPr>
      </w:pPr>
      <w:r w:rsidRPr="00A93666">
        <w:t xml:space="preserve">Provedením Díla se rozumí řádné a úplné dokončení Díla, </w:t>
      </w:r>
      <w:r w:rsidR="00CE241A" w:rsidRPr="005E2498">
        <w:t xml:space="preserve">respektive </w:t>
      </w:r>
      <w:r w:rsidR="00535EFE">
        <w:t xml:space="preserve">všech </w:t>
      </w:r>
      <w:r w:rsidR="00CE241A" w:rsidRPr="005E2498">
        <w:t xml:space="preserve">jeho </w:t>
      </w:r>
      <w:r w:rsidR="00CE241A" w:rsidRPr="005E14BC">
        <w:t>část</w:t>
      </w:r>
      <w:r w:rsidR="00535EFE">
        <w:t>í</w:t>
      </w:r>
      <w:r w:rsidR="00CE241A" w:rsidRPr="005E14BC">
        <w:t xml:space="preserve"> (etap), jeho předání Objednateli</w:t>
      </w:r>
      <w:r w:rsidR="00CE241A">
        <w:t>,</w:t>
      </w:r>
      <w:r w:rsidR="00CE241A" w:rsidRPr="00A93666">
        <w:t xml:space="preserve"> </w:t>
      </w:r>
      <w:r w:rsidRPr="00A93666">
        <w:t>jeho předání Objednateli, vyklizení a</w:t>
      </w:r>
      <w:r w:rsidR="002F1E14">
        <w:t> </w:t>
      </w:r>
      <w:r w:rsidRPr="00A93666">
        <w:t>předání Staveniště, předání patřičných dokladů a provedení požadovaných zkoušek.</w:t>
      </w:r>
      <w:r w:rsidRPr="00A93666">
        <w:rPr>
          <w:color w:val="000000"/>
        </w:rPr>
        <w:t xml:space="preserve"> Dílo je dokončeno, je-li zhotoveno v souladu se Smlouvou. Vlastníkem zhotovovaného Díla je od </w:t>
      </w:r>
      <w:r w:rsidRPr="00715805">
        <w:t>počátku</w:t>
      </w:r>
      <w:r w:rsidRPr="00A93666">
        <w:rPr>
          <w:color w:val="000000"/>
        </w:rPr>
        <w:t xml:space="preserve"> Objednatel. Nebezpečí škody k</w:t>
      </w:r>
      <w:r w:rsidR="00CE241A">
        <w:rPr>
          <w:color w:val="000000"/>
        </w:rPr>
        <w:t> </w:t>
      </w:r>
      <w:r w:rsidRPr="00A93666">
        <w:rPr>
          <w:color w:val="000000"/>
        </w:rPr>
        <w:t>Díl</w:t>
      </w:r>
      <w:r w:rsidR="00776491" w:rsidRPr="00A93666">
        <w:rPr>
          <w:color w:val="000000"/>
        </w:rPr>
        <w:t>u</w:t>
      </w:r>
      <w:r w:rsidRPr="00A93666">
        <w:rPr>
          <w:color w:val="000000"/>
        </w:rPr>
        <w:t xml:space="preserve"> přechází na Objednatele řádným a úplným předáním a</w:t>
      </w:r>
      <w:r w:rsidR="002F1E14">
        <w:rPr>
          <w:color w:val="000000"/>
        </w:rPr>
        <w:t> </w:t>
      </w:r>
      <w:r w:rsidRPr="00A93666">
        <w:rPr>
          <w:color w:val="000000"/>
        </w:rPr>
        <w:t>převzetím Díla</w:t>
      </w:r>
      <w:r w:rsidR="00776491" w:rsidRPr="00A93666">
        <w:rPr>
          <w:color w:val="000000"/>
        </w:rPr>
        <w:t xml:space="preserve"> na základě </w:t>
      </w:r>
      <w:r w:rsidR="00553C6E" w:rsidRPr="00A93666">
        <w:rPr>
          <w:color w:val="000000"/>
        </w:rPr>
        <w:t xml:space="preserve">podpisu </w:t>
      </w:r>
      <w:r w:rsidR="00CE241A">
        <w:rPr>
          <w:color w:val="000000"/>
        </w:rPr>
        <w:t xml:space="preserve">předávacího </w:t>
      </w:r>
      <w:r w:rsidR="00776491" w:rsidRPr="00A93666">
        <w:rPr>
          <w:color w:val="000000"/>
        </w:rPr>
        <w:t>protokolu</w:t>
      </w:r>
      <w:r w:rsidR="00CE241A">
        <w:rPr>
          <w:color w:val="000000"/>
        </w:rPr>
        <w:t xml:space="preserve"> poslední části Díla (etapy)</w:t>
      </w:r>
      <w:r w:rsidRPr="00A93666">
        <w:rPr>
          <w:color w:val="000000"/>
        </w:rPr>
        <w:t xml:space="preserve">. </w:t>
      </w:r>
    </w:p>
    <w:p w14:paraId="34C22A3A" w14:textId="6DDFD8C7" w:rsidR="0045787D" w:rsidRDefault="0045787D" w:rsidP="00CE4209">
      <w:pPr>
        <w:pStyle w:val="Odstavec1"/>
        <w:spacing w:line="280" w:lineRule="atLeast"/>
        <w:ind w:left="567"/>
      </w:pPr>
      <w:r w:rsidRPr="005E2498">
        <w:t xml:space="preserve">Smluvní strany se dohodly, že </w:t>
      </w:r>
      <w:r>
        <w:t>Objednatel</w:t>
      </w:r>
      <w:r w:rsidRPr="005E2498">
        <w:t xml:space="preserve"> je oprávněn užívat Díl</w:t>
      </w:r>
      <w:r w:rsidR="00933380">
        <w:t>o</w:t>
      </w:r>
      <w:r w:rsidRPr="005E2498">
        <w:t xml:space="preserve"> po</w:t>
      </w:r>
      <w:r w:rsidR="00933380">
        <w:t xml:space="preserve"> získání pravomocného </w:t>
      </w:r>
      <w:r>
        <w:t>kolaudační</w:t>
      </w:r>
      <w:r w:rsidR="00933380">
        <w:t>ho</w:t>
      </w:r>
      <w:r>
        <w:t xml:space="preserve"> souhlas</w:t>
      </w:r>
      <w:r w:rsidR="00933380">
        <w:t>u</w:t>
      </w:r>
      <w:r>
        <w:t xml:space="preserve">, </w:t>
      </w:r>
      <w:r>
        <w:rPr>
          <w:lang w:eastAsia="ar-SA"/>
        </w:rPr>
        <w:t>ukončení procesu prvního paralelního připojení</w:t>
      </w:r>
      <w:r>
        <w:t xml:space="preserve"> a </w:t>
      </w:r>
      <w:r w:rsidRPr="005E2498">
        <w:t xml:space="preserve">předání </w:t>
      </w:r>
      <w:r>
        <w:t>dokončené</w:t>
      </w:r>
      <w:r w:rsidR="00933380">
        <w:t>ho Díla</w:t>
      </w:r>
      <w:r>
        <w:t xml:space="preserve"> </w:t>
      </w:r>
      <w:r w:rsidRPr="005E2498">
        <w:t>na základě předávacího protokolu</w:t>
      </w:r>
      <w:r w:rsidR="00010F8F">
        <w:t>.</w:t>
      </w:r>
    </w:p>
    <w:p w14:paraId="1334C222" w14:textId="4E4219E1" w:rsidR="00B7729C" w:rsidRDefault="00B7729C" w:rsidP="00715805">
      <w:pPr>
        <w:pStyle w:val="Odstavec1"/>
        <w:numPr>
          <w:ilvl w:val="1"/>
          <w:numId w:val="75"/>
        </w:numPr>
        <w:spacing w:line="280" w:lineRule="atLeast"/>
        <w:ind w:left="567" w:hanging="567"/>
      </w:pPr>
      <w:r w:rsidRPr="00A93666">
        <w:t xml:space="preserve">Každá provedená část Díla </w:t>
      </w:r>
      <w:r w:rsidR="00B660FF">
        <w:t xml:space="preserve">(etapa) </w:t>
      </w:r>
      <w:r w:rsidRPr="00A93666">
        <w:t xml:space="preserve">musí být protokolárně převzata (zkontrolována) určeným zaměstnancem Objednatele. Schválení veškerých předávacích protokolů včetně soupisů prací realizovaných na provedeném Díle </w:t>
      </w:r>
      <w:r w:rsidR="001158EE">
        <w:t xml:space="preserve">provádí za </w:t>
      </w:r>
      <w:r w:rsidRPr="00A93666">
        <w:t>Objednatel</w:t>
      </w:r>
      <w:r w:rsidR="001158EE">
        <w:t xml:space="preserve">e </w:t>
      </w:r>
      <w:r w:rsidR="001158EE">
        <w:rPr>
          <w:lang w:eastAsia="ar-SA"/>
        </w:rPr>
        <w:t>oprávněná osoba z</w:t>
      </w:r>
      <w:r w:rsidR="001158EE" w:rsidRPr="00151C35">
        <w:t>a věci technické</w:t>
      </w:r>
      <w:r w:rsidR="001158EE">
        <w:t xml:space="preserve"> nebo osoba pověřená objednatelem (např. TDI).</w:t>
      </w:r>
    </w:p>
    <w:p w14:paraId="15FDE9BD" w14:textId="503C24F3" w:rsidR="001158EE" w:rsidRDefault="001158EE" w:rsidP="00715805">
      <w:pPr>
        <w:pStyle w:val="Odstavec1"/>
        <w:numPr>
          <w:ilvl w:val="1"/>
          <w:numId w:val="75"/>
        </w:numPr>
        <w:spacing w:line="280" w:lineRule="atLeast"/>
        <w:ind w:left="567" w:hanging="567"/>
      </w:pPr>
      <w:r w:rsidRPr="005E2498">
        <w:rPr>
          <w:lang w:eastAsia="ar-SA"/>
        </w:rPr>
        <w:t xml:space="preserve">Předání </w:t>
      </w:r>
      <w:r w:rsidR="009A6A82">
        <w:rPr>
          <w:lang w:eastAsia="ar-SA"/>
        </w:rPr>
        <w:t xml:space="preserve">Díla </w:t>
      </w:r>
      <w:r w:rsidRPr="005E2498">
        <w:rPr>
          <w:lang w:eastAsia="ar-SA"/>
        </w:rPr>
        <w:t xml:space="preserve">bude předcházet uvedení </w:t>
      </w:r>
      <w:r w:rsidR="009A6A82">
        <w:rPr>
          <w:lang w:eastAsia="ar-SA"/>
        </w:rPr>
        <w:t xml:space="preserve">Díla </w:t>
      </w:r>
      <w:r w:rsidRPr="005E2498">
        <w:rPr>
          <w:lang w:eastAsia="ar-SA"/>
        </w:rPr>
        <w:t xml:space="preserve">do provozu, čímž se rozumí úspěšné dokončení </w:t>
      </w:r>
      <w:r w:rsidR="009A6A82">
        <w:rPr>
          <w:lang w:eastAsia="ar-SA"/>
        </w:rPr>
        <w:t>Díla</w:t>
      </w:r>
      <w:r w:rsidRPr="005E2498">
        <w:rPr>
          <w:lang w:eastAsia="ar-SA"/>
        </w:rPr>
        <w:t xml:space="preserve">, včetně </w:t>
      </w:r>
      <w:r>
        <w:t>výchozí revize FVE systému a připojení</w:t>
      </w:r>
      <w:r w:rsidRPr="005E2498">
        <w:rPr>
          <w:lang w:eastAsia="ar-SA"/>
        </w:rPr>
        <w:t xml:space="preserve">; před uvedením do provozu musí Zhotovitel předložit veškerou dokumentaci požadovanou Objednatelem, včetně měřících a regulačních protokolů. Termínu pro </w:t>
      </w:r>
      <w:r>
        <w:rPr>
          <w:lang w:eastAsia="ar-SA"/>
        </w:rPr>
        <w:t>u</w:t>
      </w:r>
      <w:r w:rsidRPr="005E2498">
        <w:rPr>
          <w:lang w:eastAsia="ar-SA"/>
        </w:rPr>
        <w:t xml:space="preserve">vedení </w:t>
      </w:r>
      <w:r w:rsidR="009A6A82">
        <w:rPr>
          <w:lang w:eastAsia="ar-SA"/>
        </w:rPr>
        <w:t>Díla d</w:t>
      </w:r>
      <w:r w:rsidRPr="005E2498">
        <w:rPr>
          <w:lang w:eastAsia="ar-SA"/>
        </w:rPr>
        <w:t xml:space="preserve">o provozu budou </w:t>
      </w:r>
      <w:r>
        <w:rPr>
          <w:lang w:eastAsia="ar-SA"/>
        </w:rPr>
        <w:t xml:space="preserve">předcházet </w:t>
      </w:r>
      <w:r w:rsidRPr="005E2498">
        <w:rPr>
          <w:lang w:eastAsia="ar-SA"/>
        </w:rPr>
        <w:t>kolaudační souhlas dle stavebního zákona</w:t>
      </w:r>
      <w:r>
        <w:rPr>
          <w:lang w:eastAsia="ar-SA"/>
        </w:rPr>
        <w:t xml:space="preserve"> </w:t>
      </w:r>
      <w:r>
        <w:t>a získání licence na výrobu elektřiny od ERU.</w:t>
      </w:r>
    </w:p>
    <w:p w14:paraId="6A08594E" w14:textId="10616C22" w:rsidR="00B7729C" w:rsidRDefault="00B7729C" w:rsidP="00715805">
      <w:pPr>
        <w:pStyle w:val="Odstavec1"/>
        <w:numPr>
          <w:ilvl w:val="1"/>
          <w:numId w:val="75"/>
        </w:numPr>
        <w:spacing w:line="280" w:lineRule="atLeast"/>
        <w:ind w:left="567" w:hanging="567"/>
      </w:pPr>
      <w:r w:rsidRPr="00A93666">
        <w:t xml:space="preserve">Zhotovitel prokazatelně vyzve Objednatele k převzetí Díla, resp. k ukončení </w:t>
      </w:r>
      <w:r w:rsidR="00451E08">
        <w:t>každé etapy</w:t>
      </w:r>
      <w:r w:rsidRPr="00A93666">
        <w:t xml:space="preserve"> alespoň 3</w:t>
      </w:r>
      <w:r w:rsidR="002F1E14">
        <w:t> </w:t>
      </w:r>
      <w:r w:rsidRPr="00A93666">
        <w:t>pracovní dny předem. U prací, které budou zabudovány nebo překryty dalším postupem prací a</w:t>
      </w:r>
      <w:r w:rsidR="002F1E14">
        <w:t> </w:t>
      </w:r>
      <w:r w:rsidRPr="00A93666">
        <w:t xml:space="preserve">stanou se </w:t>
      </w:r>
      <w:r w:rsidRPr="00197EFB">
        <w:rPr>
          <w:spacing w:val="-4"/>
        </w:rPr>
        <w:t>nepřístupnými, má Zhotovitel povinnost vyzvat Objednatele k převzetí nejméně 24 hodin předem;</w:t>
      </w:r>
      <w:r w:rsidRPr="00A93666">
        <w:t xml:space="preserve"> tyto práce budou převzaty zápisem v Deníku. Smluvní strany se dohodly, že před protokolárním předáním Díla (respektive jeho části) poskytne Zhotovitel Objednateli 3 pracovní dny </w:t>
      </w:r>
      <w:r w:rsidRPr="00A93666">
        <w:lastRenderedPageBreak/>
        <w:t>pro kontrolu obsahu a úplnosti dokumentů a dokladů vztahujících se k Dílu. Pokud budou dokumenty a doklady shledány Objednatelem v pořádku, dokončí Smluvní strany předání Díla dle této Smlouvy. Pokud budou zjištěny v dokumentaci nedostatky, zejména chybějící, jmenovitě požadovaná část dokumentace nebo dokladů, neplatné doklady apod., je Objednatel oprávněn přejímku Díla přerušit do odstranění těchto nedostatků. Veškerá dokumentace musí být předána v českém jazyce, 3</w:t>
      </w:r>
      <w:r w:rsidR="00197EFB">
        <w:t>×</w:t>
      </w:r>
      <w:r w:rsidRPr="00A93666">
        <w:t xml:space="preserve"> v</w:t>
      </w:r>
      <w:r w:rsidR="00197EFB">
        <w:t> </w:t>
      </w:r>
      <w:r w:rsidRPr="00A93666">
        <w:t>tištěné podobě a 2</w:t>
      </w:r>
      <w:r w:rsidR="00197EFB">
        <w:t>×</w:t>
      </w:r>
      <w:r w:rsidRPr="00A93666">
        <w:t xml:space="preserve"> v digitální formě na CD ve formátech .dwg, .doc, .xls, .pdf. </w:t>
      </w:r>
    </w:p>
    <w:p w14:paraId="5D570610" w14:textId="5643955D" w:rsidR="00B7729C" w:rsidRDefault="00B7729C" w:rsidP="00715805">
      <w:pPr>
        <w:pStyle w:val="Odstavec1"/>
        <w:numPr>
          <w:ilvl w:val="1"/>
          <w:numId w:val="75"/>
        </w:numPr>
        <w:spacing w:line="280" w:lineRule="atLeast"/>
        <w:ind w:left="567" w:hanging="567"/>
      </w:pPr>
      <w:r w:rsidRPr="00A93666">
        <w:t>Objednatel se zavazuje převzít hotové a bezvadné Dílo,  i</w:t>
      </w:r>
      <w:r w:rsidR="0051360F" w:rsidRPr="00A93666">
        <w:t xml:space="preserve"> před termín</w:t>
      </w:r>
      <w:r w:rsidR="00122E1A">
        <w:t>em</w:t>
      </w:r>
      <w:r w:rsidR="0051360F" w:rsidRPr="00A93666">
        <w:t xml:space="preserve"> uvedeným v čl. 2</w:t>
      </w:r>
      <w:r w:rsidRPr="00A93666">
        <w:t>. Smlouvy, budou-li splněna všechna ostatní ujednání Smlouvy.</w:t>
      </w:r>
    </w:p>
    <w:p w14:paraId="604BACA0" w14:textId="05B5C112" w:rsidR="00776491" w:rsidRPr="00A93666" w:rsidRDefault="00B7729C" w:rsidP="00715805">
      <w:pPr>
        <w:pStyle w:val="Odstavec1"/>
        <w:numPr>
          <w:ilvl w:val="1"/>
          <w:numId w:val="75"/>
        </w:numPr>
        <w:spacing w:line="280" w:lineRule="atLeast"/>
        <w:ind w:left="567" w:hanging="567"/>
      </w:pPr>
      <w:r w:rsidRPr="00A93666">
        <w:t xml:space="preserve">O předání a převzetí Díla sepíší Smluvní strany předávací protokol. Předpokladem zahájení přejímacího řízení je současně předání dokumentace skutečného provedení </w:t>
      </w:r>
      <w:r w:rsidR="009A6A82">
        <w:t>Díl</w:t>
      </w:r>
      <w:r w:rsidRPr="00A93666">
        <w:t xml:space="preserve">y, revizních zpráv, zkoušek, atestů a certifikátů vydaných příslušnými českými úřady (vše v českém jazyce), tedy dokumentů požadovaných Objednatelem v této Smlouvě. Pokud při přejímacím řízení budou zjištěny drobné vady a nedodělky, sepíší o tom Smluvní strany zápis s vyjmenováním těchto vad a nedodělků a dohodnou termíny pro jejich odstranění. </w:t>
      </w:r>
      <w:r w:rsidR="00776491" w:rsidRPr="00A93666">
        <w:t>P</w:t>
      </w:r>
      <w:r w:rsidRPr="00A93666">
        <w:t xml:space="preserve">o odstranění vad a nedodělků bude podepsán </w:t>
      </w:r>
      <w:r w:rsidR="00776491" w:rsidRPr="00A93666">
        <w:t xml:space="preserve">protokol o předání a převzetí Díla </w:t>
      </w:r>
      <w:r w:rsidRPr="00A93666">
        <w:t>a přejímací řízení bude ukončeno.</w:t>
      </w:r>
    </w:p>
    <w:p w14:paraId="22834489" w14:textId="5C495872" w:rsidR="00776491" w:rsidRPr="00A93666" w:rsidRDefault="00776491" w:rsidP="00CE4209">
      <w:pPr>
        <w:pStyle w:val="Odstavec1"/>
        <w:spacing w:line="280" w:lineRule="atLeast"/>
        <w:ind w:left="567"/>
      </w:pPr>
      <w:r w:rsidRPr="00A93666">
        <w:t>Objednatel má právo převzít i Dílo, které vykazuje drobné vady a nedodělky, které samy o sobě ani ve spojení s jinými nebrání řádnému užívaní Díla. V tom případě je Zhotovitel povinen odstranit tyto vady a nedodělky v termínu uvedeném v protokolu o předání a převzetí Díla. Maximální možná doba pro odstranění vad a nedodělků nesmí být delší než 14 kalendářních dnů, nedohodnou-li se Smluvní strany jinak.</w:t>
      </w:r>
      <w:r w:rsidR="00553C6E" w:rsidRPr="00A93666">
        <w:t xml:space="preserve"> </w:t>
      </w:r>
      <w:r w:rsidRPr="00A93666">
        <w:t>Po odstranění všech těchto vad a nedodělků bude tato skutečnost uvedena do protokolu o předání a převzetí Díla.</w:t>
      </w:r>
    </w:p>
    <w:p w14:paraId="6E906FE6" w14:textId="5716A992" w:rsidR="00B7729C" w:rsidRPr="00A93666" w:rsidRDefault="00B7729C" w:rsidP="00CE4209">
      <w:pPr>
        <w:pStyle w:val="Odstavec1"/>
        <w:spacing w:line="280" w:lineRule="atLeast"/>
        <w:ind w:left="567"/>
      </w:pPr>
      <w:r w:rsidRPr="00A93666">
        <w:t>Objednatel není povinen převzít Dílo vykazující jiné vady nebo nedodělky, než jsou uvedeny v</w:t>
      </w:r>
      <w:r w:rsidR="002F1E14">
        <w:t> </w:t>
      </w:r>
      <w:r w:rsidRPr="00A93666">
        <w:t xml:space="preserve">tomto odstavci Smlouvy. V případě nepřevzetí Díla (nebo jeho části) Objednatel vystaví Zhotoviteli potvrzení s uvedením odůvodnění odmítnutí převzetí Díla (nebo jeho části). </w:t>
      </w:r>
    </w:p>
    <w:p w14:paraId="450858B7" w14:textId="40CECFC6" w:rsidR="00B7729C" w:rsidRDefault="00B7729C" w:rsidP="00715805">
      <w:pPr>
        <w:pStyle w:val="Odstavec1"/>
        <w:numPr>
          <w:ilvl w:val="1"/>
          <w:numId w:val="75"/>
        </w:numPr>
        <w:spacing w:line="280" w:lineRule="atLeast"/>
        <w:ind w:left="567" w:hanging="567"/>
      </w:pPr>
      <w:r w:rsidRPr="00A93666">
        <w:t>Zhotovitel je povinen ve lhůtě stanovené Objednatelem odstranit vady a nedodělky Díla dle předchozího odstavce Smlouvy, i když tvrdí, že za uvedené vady a nedodělky neodpovídá. Náklady na odstranění v těchto sporných případech nese až do případného rozhodnutí soudu Zhotovitel.</w:t>
      </w:r>
    </w:p>
    <w:p w14:paraId="6C403DF1" w14:textId="50DAEF01" w:rsidR="00B7729C" w:rsidRDefault="00B7729C" w:rsidP="00715805">
      <w:pPr>
        <w:pStyle w:val="Odstavec1"/>
        <w:numPr>
          <w:ilvl w:val="1"/>
          <w:numId w:val="75"/>
        </w:numPr>
        <w:spacing w:line="280" w:lineRule="atLeast"/>
        <w:ind w:left="567" w:hanging="567"/>
      </w:pPr>
      <w:r w:rsidRPr="00A93666">
        <w:t>Na dokončené Dílo a všechny jeho části poskytne Zhotovitel Objednateli záruku v</w:t>
      </w:r>
      <w:r w:rsidR="003F2943">
        <w:t xml:space="preserve"> délce</w:t>
      </w:r>
      <w:r w:rsidRPr="00A93666">
        <w:t> </w:t>
      </w:r>
      <w:r w:rsidRPr="00197EFB">
        <w:rPr>
          <w:b/>
          <w:color w:val="FF0000"/>
        </w:rPr>
        <w:t xml:space="preserve">/DOPLNÍ </w:t>
      </w:r>
      <w:r w:rsidR="00763A93" w:rsidRPr="00197EFB">
        <w:rPr>
          <w:b/>
          <w:color w:val="FF0000"/>
        </w:rPr>
        <w:t>DODAVATEL</w:t>
      </w:r>
      <w:r w:rsidRPr="00197EFB">
        <w:rPr>
          <w:b/>
          <w:color w:val="FF0000"/>
        </w:rPr>
        <w:t>/</w:t>
      </w:r>
      <w:r w:rsidR="00133DB0" w:rsidRPr="00197EFB">
        <w:rPr>
          <w:b/>
          <w:color w:val="FF0000"/>
        </w:rPr>
        <w:t xml:space="preserve"> let</w:t>
      </w:r>
      <w:r w:rsidRPr="00197EFB">
        <w:rPr>
          <w:bCs/>
        </w:rPr>
        <w:t>,</w:t>
      </w:r>
      <w:r w:rsidR="00763A93" w:rsidRPr="00197EFB">
        <w:rPr>
          <w:b/>
        </w:rPr>
        <w:t xml:space="preserve"> </w:t>
      </w:r>
      <w:r w:rsidRPr="00197EFB">
        <w:rPr>
          <w:color w:val="FF0000"/>
        </w:rPr>
        <w:t xml:space="preserve">(minimálně </w:t>
      </w:r>
      <w:r w:rsidR="00133DB0" w:rsidRPr="00197EFB">
        <w:rPr>
          <w:color w:val="FF0000"/>
        </w:rPr>
        <w:t>10</w:t>
      </w:r>
      <w:r w:rsidRPr="00197EFB">
        <w:rPr>
          <w:color w:val="FF0000"/>
        </w:rPr>
        <w:t xml:space="preserve"> let)</w:t>
      </w:r>
      <w:r w:rsidR="00133DB0" w:rsidRPr="00197EFB">
        <w:rPr>
          <w:color w:val="FF0000"/>
        </w:rPr>
        <w:t xml:space="preserve">, </w:t>
      </w:r>
      <w:r w:rsidR="00133DB0" w:rsidRPr="005E2498">
        <w:t xml:space="preserve">včetně dokumentace </w:t>
      </w:r>
      <w:r w:rsidR="00133DB0">
        <w:t xml:space="preserve">skutečného provedení </w:t>
      </w:r>
      <w:r w:rsidR="009A6A82">
        <w:t>Díl</w:t>
      </w:r>
      <w:r w:rsidR="0049158E">
        <w:t>a (Stavb</w:t>
      </w:r>
      <w:r w:rsidR="00133DB0">
        <w:t>y</w:t>
      </w:r>
      <w:r w:rsidR="0049158E">
        <w:t>)</w:t>
      </w:r>
      <w:r w:rsidR="00133DB0">
        <w:t xml:space="preserve"> </w:t>
      </w:r>
      <w:r w:rsidR="00133DB0" w:rsidRPr="005E2498">
        <w:t xml:space="preserve">a všech komponentů FVE, není-li v této Smlouvy uvedeno jinak. Zhotovitel dále prohlašuje a zaručuje, že všechny </w:t>
      </w:r>
      <w:r w:rsidR="00133DB0" w:rsidRPr="00197EFB">
        <w:rPr>
          <w:b/>
        </w:rPr>
        <w:t>měniče/střídače mají tovární záruku výrobce v délce min. 10 let</w:t>
      </w:r>
      <w:r w:rsidR="00133DB0" w:rsidRPr="005E2498">
        <w:t xml:space="preserve"> a všechny fotovoltaické panely mají </w:t>
      </w:r>
      <w:r w:rsidR="00133DB0" w:rsidRPr="00197EFB">
        <w:rPr>
          <w:b/>
        </w:rPr>
        <w:t>tovární záruku výrobce na mechanické vlastnosti panelů min. 12 let</w:t>
      </w:r>
      <w:r w:rsidR="00133DB0" w:rsidRPr="005E2498">
        <w:t xml:space="preserve">, přičemž výrobce zároveň garantuje </w:t>
      </w:r>
      <w:r w:rsidR="00133DB0" w:rsidRPr="00197EFB">
        <w:rPr>
          <w:b/>
        </w:rPr>
        <w:t>min. 8</w:t>
      </w:r>
      <w:r w:rsidR="001C1F9F">
        <w:rPr>
          <w:b/>
        </w:rPr>
        <w:t>4</w:t>
      </w:r>
      <w:r w:rsidR="00133DB0" w:rsidRPr="00197EFB">
        <w:rPr>
          <w:b/>
        </w:rPr>
        <w:t>% původního výkonu po 25 letech</w:t>
      </w:r>
      <w:r w:rsidR="00133DB0" w:rsidRPr="005E2498">
        <w:t xml:space="preserve"> při lineárním poklesu původního výkonu. </w:t>
      </w:r>
      <w:r w:rsidR="00133DB0" w:rsidRPr="004F49F7">
        <w:t>Na další dodané stroje, zařízení a předměty postupné spotřeby,</w:t>
      </w:r>
      <w:r w:rsidR="00133DB0" w:rsidRPr="005E2498">
        <w:t xml:space="preserve"> včetně elektroinstalačního materiálu,</w:t>
      </w:r>
      <w:r w:rsidR="00133DB0" w:rsidRPr="004F49F7">
        <w:t xml:space="preserve"> Zhotovitel poskytuje Objednateli záruku shodnou</w:t>
      </w:r>
      <w:r w:rsidR="00133DB0">
        <w:t xml:space="preserve"> </w:t>
      </w:r>
      <w:r w:rsidR="00133DB0" w:rsidRPr="004F49F7">
        <w:t xml:space="preserve">se zárukou poskytovanou jejich výrobcem, minimálně však </w:t>
      </w:r>
      <w:r w:rsidR="00133DB0" w:rsidRPr="00197EFB">
        <w:rPr>
          <w:b/>
        </w:rPr>
        <w:t>36 měsíců</w:t>
      </w:r>
      <w:r w:rsidR="00133DB0" w:rsidRPr="004F49F7">
        <w:t xml:space="preserve">. </w:t>
      </w:r>
      <w:del w:id="7" w:author="Rajman Martin" w:date="2025-03-27T11:00:00Z">
        <w:r w:rsidR="00133DB0" w:rsidRPr="004F49F7" w:rsidDel="0046299C">
          <w:delText xml:space="preserve">Záruční doby dle </w:delText>
        </w:r>
        <w:r w:rsidR="00133DB0" w:rsidRPr="005E2498" w:rsidDel="0046299C">
          <w:delText>tohoto odstavce</w:delText>
        </w:r>
        <w:r w:rsidR="00133DB0" w:rsidRPr="004F49F7" w:rsidDel="0046299C">
          <w:delText xml:space="preserve"> počínají běžet ode dne právní moci kolaudačního souhlasu</w:delText>
        </w:r>
        <w:r w:rsidR="00133DB0" w:rsidDel="0046299C">
          <w:delText xml:space="preserve"> </w:delText>
        </w:r>
        <w:r w:rsidR="009A6A82" w:rsidDel="0046299C">
          <w:delText>Stavb</w:delText>
        </w:r>
        <w:r w:rsidR="00133DB0" w:rsidDel="0046299C">
          <w:delText>y</w:delText>
        </w:r>
        <w:r w:rsidR="00133DB0" w:rsidRPr="004F49F7" w:rsidDel="0046299C">
          <w:delText xml:space="preserve">. </w:delText>
        </w:r>
      </w:del>
      <w:r w:rsidR="00133DB0" w:rsidRPr="004F49F7">
        <w:t xml:space="preserve">Záruční doba neběží během období, v kterém Objednatel nemohl </w:t>
      </w:r>
      <w:r w:rsidR="009A6A82">
        <w:t>Dílo</w:t>
      </w:r>
      <w:r w:rsidR="00133DB0" w:rsidRPr="004F49F7">
        <w:t xml:space="preserve"> nebo je</w:t>
      </w:r>
      <w:r w:rsidR="009A6A82">
        <w:t>ho</w:t>
      </w:r>
      <w:r w:rsidR="00133DB0" w:rsidRPr="004F49F7">
        <w:t xml:space="preserve"> příslušnou část užívat pro jeho vady, za které Zhotovitel odpovídá. Poté, co Zhotovitel tyto vady odstraní a Objednatel písemně odsouhlasí jejich odstranění, pokračuje záruční doba v běhu.</w:t>
      </w:r>
      <w:r w:rsidR="00133DB0" w:rsidRPr="00763204">
        <w:t xml:space="preserve"> </w:t>
      </w:r>
      <w:r w:rsidR="00133DB0">
        <w:t>Zhotovitel</w:t>
      </w:r>
      <w:r w:rsidR="00133DB0" w:rsidRPr="00E83A44">
        <w:t xml:space="preserve"> garantuje dostupnost náhradních dílů nutných k provozu </w:t>
      </w:r>
      <w:r w:rsidR="009A6A82">
        <w:t>Díla</w:t>
      </w:r>
      <w:r w:rsidR="00133DB0" w:rsidRPr="00763204">
        <w:t xml:space="preserve"> </w:t>
      </w:r>
      <w:r w:rsidR="00133DB0" w:rsidRPr="00E83A44">
        <w:t>po dobu 10 let</w:t>
      </w:r>
      <w:r w:rsidR="00133DB0" w:rsidRPr="00763204">
        <w:t xml:space="preserve"> </w:t>
      </w:r>
      <w:r w:rsidR="00133DB0">
        <w:t>od převzetí hotové</w:t>
      </w:r>
      <w:r w:rsidR="009A6A82">
        <w:t>ho</w:t>
      </w:r>
      <w:r w:rsidR="00133DB0">
        <w:t xml:space="preserve"> </w:t>
      </w:r>
      <w:r w:rsidR="009A6A82">
        <w:t>Díla</w:t>
      </w:r>
      <w:r w:rsidR="00133DB0">
        <w:t>. Záruční dob</w:t>
      </w:r>
      <w:ins w:id="8" w:author="Rajman Martin" w:date="2025-03-27T11:00:00Z">
        <w:r w:rsidR="0046299C">
          <w:t>y dle tohoto odstavce</w:t>
        </w:r>
      </w:ins>
      <w:del w:id="9" w:author="Rajman Martin" w:date="2025-03-27T11:00:00Z">
        <w:r w:rsidR="00133DB0" w:rsidDel="0046299C">
          <w:delText>a</w:delText>
        </w:r>
      </w:del>
      <w:r w:rsidR="00133DB0">
        <w:t xml:space="preserve"> začín</w:t>
      </w:r>
      <w:del w:id="10" w:author="Rajman Martin" w:date="2025-03-27T11:00:00Z">
        <w:r w:rsidR="00133DB0" w:rsidDel="0046299C">
          <w:delText>á</w:delText>
        </w:r>
      </w:del>
      <w:ins w:id="11" w:author="Rajman Martin" w:date="2025-03-27T11:00:00Z">
        <w:r w:rsidR="0046299C">
          <w:t>ají</w:t>
        </w:r>
      </w:ins>
      <w:r w:rsidR="00133DB0">
        <w:t xml:space="preserve"> běžet okamžikem předání </w:t>
      </w:r>
      <w:r w:rsidR="00CC1AF2">
        <w:t>dokončen</w:t>
      </w:r>
      <w:r w:rsidR="00133DB0">
        <w:t>ého Díla objednateli.</w:t>
      </w:r>
    </w:p>
    <w:p w14:paraId="7795421B" w14:textId="3440EF18" w:rsidR="00B7729C" w:rsidRDefault="00B7729C" w:rsidP="00715805">
      <w:pPr>
        <w:pStyle w:val="Odstavec1"/>
        <w:numPr>
          <w:ilvl w:val="1"/>
          <w:numId w:val="75"/>
        </w:numPr>
        <w:spacing w:line="280" w:lineRule="atLeast"/>
        <w:ind w:left="567" w:hanging="567"/>
      </w:pPr>
      <w:r w:rsidRPr="00A93666">
        <w:t xml:space="preserve">Zhotovitel odpovídá za vady Díla dle příslušných ustanovení občanského zákoníku. Tyto vady se Zhotovitel zavazuje na základě jejich nahlášení Objednatelem odstranit na vlastní náklady. </w:t>
      </w:r>
      <w:r w:rsidRPr="00A93666">
        <w:lastRenderedPageBreak/>
        <w:t>Zhotovitel rovněž odpovídá za skryté vady Díla, které jsou důsledkem porušení pracovních a</w:t>
      </w:r>
      <w:r w:rsidR="002F1E14">
        <w:t> </w:t>
      </w:r>
      <w:r w:rsidRPr="00A93666">
        <w:t>technologických postupů. Za vady Díla způsobené Objednatelem, třetí osobou (kromě třetí osoby uvedené v čl. 1.5 této Smlouvy) nebo vyšší mocí nenese Zhotovitel odpovědnost. V případě živelné pohromy odstraní Zhotovitel na náklady Objednatele vzniklé škody, které jsou překážkou řádného dokončení předmětu této Smlouvy, a po dohodě dokončí své smluvní závazky.</w:t>
      </w:r>
    </w:p>
    <w:p w14:paraId="3415F3E1" w14:textId="0D9D2BA7" w:rsidR="00B7729C" w:rsidRDefault="00B7729C" w:rsidP="00715805">
      <w:pPr>
        <w:pStyle w:val="Odstavec1"/>
        <w:numPr>
          <w:ilvl w:val="1"/>
          <w:numId w:val="75"/>
        </w:numPr>
        <w:spacing w:line="280" w:lineRule="atLeast"/>
        <w:ind w:left="567" w:hanging="567"/>
      </w:pPr>
      <w:r w:rsidRPr="00A93666">
        <w:t>V případě, že vady na Díle budou příčinou dalších škod, zavazuje se Zhotovitel škody v plné výši Objednateli, případně dalším poškozeným subjektům uhradit.</w:t>
      </w:r>
    </w:p>
    <w:p w14:paraId="4939D222" w14:textId="79EB1443" w:rsidR="00B7729C" w:rsidRDefault="00B7729C" w:rsidP="00715805">
      <w:pPr>
        <w:pStyle w:val="Odstavec1"/>
        <w:numPr>
          <w:ilvl w:val="1"/>
          <w:numId w:val="75"/>
        </w:numPr>
        <w:spacing w:line="280" w:lineRule="atLeast"/>
        <w:ind w:left="567" w:hanging="567"/>
      </w:pPr>
      <w:r w:rsidRPr="00A93666">
        <w:t xml:space="preserve">V průběhu záruční doby Zhotovitel zahájí odstraňování vad Díla do </w:t>
      </w:r>
      <w:r w:rsidRPr="00197EFB">
        <w:rPr>
          <w:b/>
        </w:rPr>
        <w:t>48 hodin</w:t>
      </w:r>
      <w:r w:rsidRPr="00A93666">
        <w:t xml:space="preserve"> od doručení písemné reklamace Objednatele e-mailem. Vady Díla odstraní Zhotovitel nejpozději do </w:t>
      </w:r>
      <w:r w:rsidRPr="00197EFB">
        <w:rPr>
          <w:b/>
        </w:rPr>
        <w:t>14 kalendářních dnů</w:t>
      </w:r>
      <w:r w:rsidRPr="00A93666">
        <w:t xml:space="preserve"> od doručení písemné reklamace, nedohodne-li se s Objednatelem jinak.</w:t>
      </w:r>
    </w:p>
    <w:p w14:paraId="4A3F428F" w14:textId="4F68B850" w:rsidR="00B7729C" w:rsidRDefault="00B7729C" w:rsidP="00715805">
      <w:pPr>
        <w:pStyle w:val="Odstavec1"/>
        <w:numPr>
          <w:ilvl w:val="1"/>
          <w:numId w:val="75"/>
        </w:numPr>
        <w:spacing w:line="280" w:lineRule="atLeast"/>
        <w:ind w:left="567" w:hanging="567"/>
      </w:pPr>
      <w:r w:rsidRPr="00A93666">
        <w:t>Nenastoupí-li Zhotovitel k odstranění reklamované vady Díla ani do 5 kalendářních dnů po doručení reklamace dle předchozího odstavce Smlouvy, nebo neodstraní-li Zhotovitel vady ve lhůtě dle předchozího odstavce, je Objednatel oprávněn pověřit odstraněním vady Díla jinou odbornou právnickou nebo fyzickou osobu. Veškeré takto vzniklé náklady Objednatele uhradí Zhotovitel.</w:t>
      </w:r>
    </w:p>
    <w:p w14:paraId="77E94A7A" w14:textId="076C9445" w:rsidR="00B7729C" w:rsidRDefault="00B7729C" w:rsidP="00715805">
      <w:pPr>
        <w:pStyle w:val="Odstavec1"/>
        <w:numPr>
          <w:ilvl w:val="1"/>
          <w:numId w:val="75"/>
        </w:numPr>
        <w:spacing w:line="280" w:lineRule="atLeast"/>
        <w:ind w:left="567" w:hanging="567"/>
      </w:pPr>
      <w:r w:rsidRPr="00A93666">
        <w:t>Kontaktní adresa Zhotovitele pro uplatnění reklamace vady Díla je uvedena v záhlaví této Smlouvy. Jakékoli případné změny kontaktní adresy v průběhu záruční doby (včetně změn e-mailové adresy) je Zhotovitel povinen neprodleně písemně oznámit Objednateli.</w:t>
      </w:r>
    </w:p>
    <w:p w14:paraId="51E55FF2" w14:textId="1BDB30C9" w:rsidR="00133DB0" w:rsidRPr="00A93666" w:rsidRDefault="00133DB0" w:rsidP="00715805">
      <w:pPr>
        <w:pStyle w:val="Odstavec1"/>
        <w:numPr>
          <w:ilvl w:val="1"/>
          <w:numId w:val="75"/>
        </w:numPr>
        <w:spacing w:line="280" w:lineRule="atLeast"/>
        <w:ind w:left="567" w:hanging="567"/>
      </w:pPr>
      <w:r w:rsidRPr="00197EFB">
        <w:rPr>
          <w:bCs/>
        </w:rPr>
        <w:t>Právní vady:</w:t>
      </w:r>
      <w:r w:rsidRPr="009E43CD">
        <w:t xml:space="preserve"> Zhotovitel s přihlédnutím k ustanovení článku </w:t>
      </w:r>
      <w:r>
        <w:t>8.5</w:t>
      </w:r>
      <w:r w:rsidRPr="009E43CD">
        <w:t xml:space="preserve"> této Smlouvy prohlašuje, že veškeré jeho plnění dodané podle této Smlouvy bude prosté právních vad a zavazuje se odškodnit v plné výši </w:t>
      </w:r>
      <w:r>
        <w:t>Objednatele</w:t>
      </w:r>
      <w:r w:rsidRPr="009E43CD">
        <w:t xml:space="preserve"> v případě, že třetí osoba úspěšně a oprávněně uplatní autorskoprávní nebo jiný nárok plynoucí z právní vady poskytnutého plnění</w:t>
      </w:r>
      <w:r>
        <w:t>.</w:t>
      </w:r>
    </w:p>
    <w:p w14:paraId="4BDB250D" w14:textId="10EAE62B" w:rsidR="00B7729C" w:rsidRPr="00A93666" w:rsidRDefault="00B7729C" w:rsidP="00715805">
      <w:pPr>
        <w:pStyle w:val="Nadpis10"/>
        <w:numPr>
          <w:ilvl w:val="0"/>
          <w:numId w:val="70"/>
        </w:numPr>
        <w:spacing w:line="280" w:lineRule="atLeast"/>
      </w:pPr>
      <w:r w:rsidRPr="00A93666">
        <w:rPr>
          <w:spacing w:val="-4"/>
        </w:rPr>
        <w:t>DALŠÍ</w:t>
      </w:r>
      <w:r w:rsidRPr="00A93666">
        <w:t xml:space="preserve"> USTANOVENÍ</w:t>
      </w:r>
    </w:p>
    <w:p w14:paraId="312951F2" w14:textId="0C46A159" w:rsidR="00B7729C" w:rsidRDefault="00B7729C" w:rsidP="00715805">
      <w:pPr>
        <w:pStyle w:val="Odstavec1"/>
        <w:numPr>
          <w:ilvl w:val="1"/>
          <w:numId w:val="76"/>
        </w:numPr>
        <w:spacing w:line="280" w:lineRule="atLeast"/>
        <w:ind w:left="567" w:hanging="567"/>
      </w:pPr>
      <w:r w:rsidRPr="00A93666">
        <w:t>Zhotovitel je povinen zajistit, udržovat a hradit pojištění odpovědnosti za škodu způsobenou třetí osobě vznikl</w:t>
      </w:r>
      <w:r w:rsidR="00737251" w:rsidRPr="00A93666">
        <w:t>ou v souvislosti s </w:t>
      </w:r>
      <w:r w:rsidR="00737251" w:rsidRPr="003E5964">
        <w:t>činností zhotovitele</w:t>
      </w:r>
      <w:r w:rsidRPr="003E5964">
        <w:t>, a to v minimální výši pojistného plnění</w:t>
      </w:r>
      <w:r w:rsidRPr="006F2D92">
        <w:rPr>
          <w:b/>
        </w:rPr>
        <w:t xml:space="preserve"> </w:t>
      </w:r>
      <w:r w:rsidR="003E5964" w:rsidRPr="009A6A82">
        <w:rPr>
          <w:b/>
        </w:rPr>
        <w:t>30</w:t>
      </w:r>
      <w:r w:rsidR="00294B82">
        <w:rPr>
          <w:b/>
        </w:rPr>
        <w:t>.</w:t>
      </w:r>
      <w:r w:rsidR="003E5964" w:rsidRPr="009A6A82">
        <w:rPr>
          <w:b/>
        </w:rPr>
        <w:t>000</w:t>
      </w:r>
      <w:r w:rsidR="00294B82">
        <w:rPr>
          <w:b/>
        </w:rPr>
        <w:t>.</w:t>
      </w:r>
      <w:r w:rsidR="003E5964" w:rsidRPr="009A6A82">
        <w:rPr>
          <w:b/>
        </w:rPr>
        <w:t>000</w:t>
      </w:r>
      <w:r w:rsidR="00294B82">
        <w:rPr>
          <w:b/>
        </w:rPr>
        <w:t>,-</w:t>
      </w:r>
      <w:r w:rsidRPr="009A6A82">
        <w:rPr>
          <w:b/>
        </w:rPr>
        <w:t xml:space="preserve"> Kč </w:t>
      </w:r>
      <w:r w:rsidRPr="009A6A82">
        <w:t xml:space="preserve">(slovy: </w:t>
      </w:r>
      <w:r w:rsidR="003E5964" w:rsidRPr="003E5964">
        <w:t xml:space="preserve">třicet milionů </w:t>
      </w:r>
      <w:r w:rsidRPr="006F2D92">
        <w:t>korun českých). Doklad o pojištění tvoří v kopii př</w:t>
      </w:r>
      <w:r w:rsidRPr="00A86B63">
        <w:t>ílohu této Smlouvy. Pojistná smlouva</w:t>
      </w:r>
      <w:r w:rsidRPr="00A93666">
        <w:t xml:space="preserve"> bude udržována v platnosti a účinnosti od data podpisu této Smlouvy až do uplynutí záruční doby podle této Smlouvy.</w:t>
      </w:r>
    </w:p>
    <w:p w14:paraId="19396BCF" w14:textId="6B72B107" w:rsidR="00B7729C" w:rsidRDefault="00B7729C" w:rsidP="00715805">
      <w:pPr>
        <w:pStyle w:val="Odstavec1"/>
        <w:numPr>
          <w:ilvl w:val="1"/>
          <w:numId w:val="76"/>
        </w:numPr>
        <w:spacing w:line="280" w:lineRule="atLeast"/>
        <w:ind w:left="567" w:hanging="567"/>
      </w:pPr>
      <w:r w:rsidRPr="00A93666">
        <w:t>Zhotovitel je povinen na základě písemné žádosti Objednatele předložit Objednateli pojistnou smlouvu dle předchozího odstavce Smlouvy, včetně potvrzení o zaplacení pojistného na vyžádání Objednatele</w:t>
      </w:r>
      <w:r w:rsidR="006F2D92">
        <w:t>, a to kdykoli po dobu realizace Díla</w:t>
      </w:r>
      <w:r w:rsidRPr="00A93666">
        <w:t>.</w:t>
      </w:r>
      <w:r w:rsidR="000977AE">
        <w:t xml:space="preserve"> </w:t>
      </w:r>
      <w:r w:rsidR="00197EFB">
        <w:t>¨</w:t>
      </w:r>
    </w:p>
    <w:p w14:paraId="4AE9B532" w14:textId="75FF7207" w:rsidR="00B7729C" w:rsidRDefault="00B7729C" w:rsidP="00715805">
      <w:pPr>
        <w:pStyle w:val="Odstavec1"/>
        <w:numPr>
          <w:ilvl w:val="1"/>
          <w:numId w:val="76"/>
        </w:numPr>
        <w:spacing w:line="280" w:lineRule="atLeast"/>
        <w:ind w:left="567" w:hanging="567"/>
      </w:pPr>
      <w:r w:rsidRPr="00A93666">
        <w:t>Obě Smluvní strany jsou zproštěny v přiměřeném rozsahu smluvních závazků, pokud jejich plnění brání</w:t>
      </w:r>
      <w:r w:rsidR="00394014" w:rsidRPr="00A93666">
        <w:t xml:space="preserve"> nepříznivé klimatické podmínky</w:t>
      </w:r>
      <w:r w:rsidR="007C536B" w:rsidRPr="00A93666">
        <w:t>, díky kterým nelze plnit smluvní závazky,</w:t>
      </w:r>
      <w:r w:rsidR="008F02A4" w:rsidRPr="00A93666">
        <w:t xml:space="preserve"> </w:t>
      </w:r>
      <w:r w:rsidR="00394014" w:rsidRPr="00A93666">
        <w:t>či</w:t>
      </w:r>
      <w:r w:rsidRPr="00A93666">
        <w:t xml:space="preserve"> vyšší moc. Za vyšší moc pro účely této Smlouvy bude považována zejména živelná pohroma a válečný konflikt v místě Staveniště nebo v místě sídla Zhotovitele. V tomto případě je možno plnění dotčených smluvních závazků Smluvní strany zastavit na dobu nezbytně nutnou na základě písemného oznámení druhé Smluvní straně. </w:t>
      </w:r>
    </w:p>
    <w:p w14:paraId="02D92692" w14:textId="05C00B3A" w:rsidR="00B7729C" w:rsidRPr="00A93666" w:rsidRDefault="00B7729C" w:rsidP="00715805">
      <w:pPr>
        <w:pStyle w:val="Odstavec1"/>
        <w:numPr>
          <w:ilvl w:val="1"/>
          <w:numId w:val="76"/>
        </w:numPr>
        <w:spacing w:after="120" w:line="280" w:lineRule="atLeast"/>
        <w:ind w:left="567" w:hanging="567"/>
      </w:pPr>
      <w:r w:rsidRPr="00A93666">
        <w:t>Oprávněné osoby Smluvních stran pro účely jednání ve věcech této Smlouvy jsou:</w:t>
      </w:r>
    </w:p>
    <w:p w14:paraId="5FA955A0" w14:textId="77777777" w:rsidR="00B7729C" w:rsidRPr="00A93666" w:rsidRDefault="00B7729C" w:rsidP="00ED1FFF">
      <w:pPr>
        <w:pStyle w:val="Odstavec1"/>
        <w:numPr>
          <w:ilvl w:val="0"/>
          <w:numId w:val="14"/>
        </w:numPr>
        <w:spacing w:after="120" w:line="280" w:lineRule="atLeast"/>
        <w:ind w:left="1066" w:hanging="357"/>
      </w:pPr>
      <w:r w:rsidRPr="00A93666">
        <w:t>Na straně Objednatele:</w:t>
      </w:r>
    </w:p>
    <w:p w14:paraId="7E46C9DE" w14:textId="683BDEE1" w:rsidR="00B7729C" w:rsidRPr="00A93666" w:rsidRDefault="00B7729C" w:rsidP="00CE4209">
      <w:pPr>
        <w:pStyle w:val="Odstavec1"/>
        <w:spacing w:after="0" w:line="280" w:lineRule="atLeast"/>
        <w:ind w:left="709"/>
      </w:pPr>
      <w:r w:rsidRPr="00A93666">
        <w:t xml:space="preserve">Za věci </w:t>
      </w:r>
      <w:r w:rsidR="005C3772">
        <w:t xml:space="preserve">smluvní a </w:t>
      </w:r>
      <w:r w:rsidRPr="00A93666">
        <w:t>obchodní:</w:t>
      </w:r>
    </w:p>
    <w:p w14:paraId="1D212182" w14:textId="1BA1D801" w:rsidR="00B7729C" w:rsidRPr="00A93666" w:rsidRDefault="00365009" w:rsidP="00ED1FFF">
      <w:pPr>
        <w:pStyle w:val="Odstavec1"/>
        <w:spacing w:after="0" w:line="280" w:lineRule="atLeast"/>
        <w:ind w:left="709"/>
      </w:pPr>
      <w:r>
        <w:rPr>
          <w:highlight w:val="cyan"/>
        </w:rPr>
        <w:t>DOPLNÍ ZADAVATEL</w:t>
      </w:r>
    </w:p>
    <w:p w14:paraId="1B0F336C" w14:textId="77777777" w:rsidR="003B5AD0" w:rsidRPr="00A93666" w:rsidRDefault="003B5AD0" w:rsidP="00ED1FFF">
      <w:pPr>
        <w:pStyle w:val="Odstavec1"/>
        <w:spacing w:after="0" w:line="280" w:lineRule="atLeast"/>
        <w:ind w:left="709"/>
      </w:pPr>
    </w:p>
    <w:p w14:paraId="31347CBE" w14:textId="4161F8F0" w:rsidR="003B5AD0" w:rsidRPr="009A6A82" w:rsidRDefault="003B5AD0" w:rsidP="00CE4209">
      <w:pPr>
        <w:pStyle w:val="Odstavec1"/>
        <w:spacing w:after="0" w:line="280" w:lineRule="atLeast"/>
        <w:ind w:left="709"/>
      </w:pPr>
      <w:r w:rsidRPr="009A6A82">
        <w:t>Za věci technické:</w:t>
      </w:r>
    </w:p>
    <w:p w14:paraId="4046AC13" w14:textId="31A0685A" w:rsidR="00102C52" w:rsidRDefault="00365009" w:rsidP="00ED1FFF">
      <w:pPr>
        <w:shd w:val="clear" w:color="auto" w:fill="FFFFFF"/>
        <w:spacing w:after="240" w:line="280" w:lineRule="atLeast"/>
        <w:ind w:left="720"/>
        <w:rPr>
          <w:rFonts w:cs="Arial"/>
          <w:bCs/>
          <w:sz w:val="22"/>
          <w:szCs w:val="22"/>
          <w:highlight w:val="yellow"/>
        </w:rPr>
      </w:pPr>
      <w:r>
        <w:rPr>
          <w:highlight w:val="cyan"/>
        </w:rPr>
        <w:t>DOPLNÍ ZADAVATEL</w:t>
      </w:r>
    </w:p>
    <w:p w14:paraId="4DADE83C" w14:textId="7422DEF3" w:rsidR="003B5AD0" w:rsidRPr="00A93666" w:rsidRDefault="003B5AD0" w:rsidP="00ED1FFF">
      <w:pPr>
        <w:shd w:val="clear" w:color="auto" w:fill="FFFFFF"/>
        <w:spacing w:after="120" w:line="280" w:lineRule="atLeast"/>
        <w:ind w:left="709" w:hanging="567"/>
        <w:jc w:val="both"/>
        <w:rPr>
          <w:rFonts w:cs="Arial"/>
          <w:b/>
          <w:sz w:val="22"/>
          <w:szCs w:val="22"/>
        </w:rPr>
      </w:pPr>
      <w:r w:rsidRPr="00A93666">
        <w:rPr>
          <w:rFonts w:cs="Arial"/>
          <w:b/>
          <w:bCs/>
        </w:rPr>
        <w:tab/>
      </w:r>
      <w:r w:rsidRPr="00A93666">
        <w:rPr>
          <w:rFonts w:cs="Arial"/>
          <w:sz w:val="22"/>
          <w:szCs w:val="22"/>
        </w:rPr>
        <w:t xml:space="preserve">Schvalovat a podepisovat soupis provedených prací, dávat písemný souhlas se snížením rozsahu požadovaných prací a podepisovat, resp. schvalovat předávací protokol dokončeného Díla je za Objednatele oprávněn </w:t>
      </w:r>
      <w:r w:rsidRPr="00A93666">
        <w:rPr>
          <w:rFonts w:cs="Arial"/>
          <w:b/>
          <w:sz w:val="22"/>
          <w:szCs w:val="22"/>
        </w:rPr>
        <w:t>Vedoucí provozu a správy</w:t>
      </w:r>
      <w:r w:rsidR="00983011">
        <w:rPr>
          <w:rFonts w:cs="Arial"/>
          <w:b/>
          <w:sz w:val="22"/>
          <w:szCs w:val="22"/>
        </w:rPr>
        <w:t xml:space="preserve"> majetku</w:t>
      </w:r>
      <w:r w:rsidRPr="00A93666">
        <w:rPr>
          <w:rFonts w:cs="Arial"/>
          <w:b/>
          <w:sz w:val="22"/>
          <w:szCs w:val="22"/>
        </w:rPr>
        <w:t>.</w:t>
      </w:r>
    </w:p>
    <w:p w14:paraId="29A2140F" w14:textId="77777777" w:rsidR="003B5AD0" w:rsidRPr="00A93666" w:rsidRDefault="003B5AD0" w:rsidP="00CE4209">
      <w:pPr>
        <w:pStyle w:val="Odstavec1"/>
        <w:spacing w:after="0" w:line="280" w:lineRule="atLeast"/>
        <w:ind w:left="709"/>
      </w:pPr>
      <w:r w:rsidRPr="00A93666">
        <w:t>Za věci bezpečnosti:</w:t>
      </w:r>
    </w:p>
    <w:p w14:paraId="5903A6E5" w14:textId="71D0086E" w:rsidR="00983011" w:rsidRDefault="00365009" w:rsidP="00ED1FFF">
      <w:pPr>
        <w:shd w:val="clear" w:color="auto" w:fill="FFFFFF"/>
        <w:spacing w:line="280" w:lineRule="atLeast"/>
        <w:ind w:left="720"/>
        <w:rPr>
          <w:rFonts w:cs="Arial"/>
          <w:bCs/>
          <w:sz w:val="22"/>
          <w:szCs w:val="22"/>
        </w:rPr>
      </w:pPr>
      <w:r>
        <w:rPr>
          <w:highlight w:val="cyan"/>
        </w:rPr>
        <w:t>DOPLNÍ ZADAVATEL</w:t>
      </w:r>
    </w:p>
    <w:p w14:paraId="7E8D0FF1" w14:textId="77777777" w:rsidR="00983011" w:rsidRPr="00C903FB" w:rsidRDefault="00983011" w:rsidP="00ED1FFF">
      <w:pPr>
        <w:shd w:val="clear" w:color="auto" w:fill="FFFFFF"/>
        <w:spacing w:line="280" w:lineRule="atLeast"/>
        <w:ind w:left="720"/>
        <w:rPr>
          <w:rFonts w:cs="Arial"/>
          <w:bCs/>
          <w:sz w:val="22"/>
          <w:szCs w:val="22"/>
        </w:rPr>
      </w:pPr>
      <w:r w:rsidRPr="00C903FB">
        <w:rPr>
          <w:rFonts w:cs="Arial"/>
          <w:bCs/>
          <w:sz w:val="22"/>
          <w:szCs w:val="22"/>
        </w:rPr>
        <w:t>Za BOZP:</w:t>
      </w:r>
    </w:p>
    <w:p w14:paraId="6E1A35C1" w14:textId="3ADAA5C5" w:rsidR="00983011" w:rsidRPr="00A93666" w:rsidRDefault="00365009" w:rsidP="00ED1FFF">
      <w:pPr>
        <w:shd w:val="clear" w:color="auto" w:fill="FFFFFF"/>
        <w:spacing w:line="280" w:lineRule="atLeast"/>
        <w:ind w:left="720"/>
        <w:rPr>
          <w:rFonts w:cs="Arial"/>
          <w:bCs/>
          <w:sz w:val="22"/>
          <w:szCs w:val="22"/>
        </w:rPr>
      </w:pPr>
      <w:r>
        <w:rPr>
          <w:highlight w:val="cyan"/>
        </w:rPr>
        <w:t>DOPLNÍ ZADAVATEL</w:t>
      </w:r>
    </w:p>
    <w:p w14:paraId="3B142DF1" w14:textId="77777777" w:rsidR="003B5AD0" w:rsidRPr="00A93666" w:rsidRDefault="003B5AD0" w:rsidP="00ED1FFF">
      <w:pPr>
        <w:pStyle w:val="Odstavec1"/>
        <w:spacing w:after="0" w:line="280" w:lineRule="atLeast"/>
        <w:ind w:left="709"/>
        <w:rPr>
          <w:bCs/>
        </w:rPr>
      </w:pPr>
    </w:p>
    <w:p w14:paraId="17E588F0" w14:textId="1DB5608E" w:rsidR="00B7729C" w:rsidRPr="00197EFB" w:rsidRDefault="00B7729C" w:rsidP="00ED1FFF">
      <w:pPr>
        <w:pStyle w:val="Odstavec1"/>
        <w:numPr>
          <w:ilvl w:val="0"/>
          <w:numId w:val="14"/>
        </w:numPr>
        <w:spacing w:after="120" w:line="280" w:lineRule="atLeast"/>
        <w:ind w:left="1066" w:hanging="357"/>
      </w:pPr>
      <w:r w:rsidRPr="00197EFB">
        <w:t>Na</w:t>
      </w:r>
      <w:r w:rsidR="0045543E" w:rsidRPr="00197EFB">
        <w:t xml:space="preserve"> </w:t>
      </w:r>
      <w:r w:rsidRPr="00197EFB">
        <w:t>straně Zhotovitele:</w:t>
      </w:r>
    </w:p>
    <w:p w14:paraId="5D6D60EC" w14:textId="77777777" w:rsidR="005C3772" w:rsidRPr="00197EFB" w:rsidRDefault="005C3772" w:rsidP="00ED1FFF">
      <w:pPr>
        <w:pStyle w:val="Odstavec1"/>
        <w:spacing w:after="0" w:line="280" w:lineRule="atLeast"/>
        <w:ind w:left="709"/>
      </w:pPr>
      <w:r w:rsidRPr="00197EFB">
        <w:t>Za věci smluvní a obchodní:</w:t>
      </w:r>
    </w:p>
    <w:p w14:paraId="5BC32BB0" w14:textId="292D14AF" w:rsidR="003B5AD0" w:rsidRPr="00197EFB" w:rsidRDefault="003B5AD0" w:rsidP="00ED1FFF">
      <w:pPr>
        <w:shd w:val="clear" w:color="auto" w:fill="FFFFFF"/>
        <w:spacing w:line="280" w:lineRule="atLeast"/>
        <w:ind w:left="709"/>
        <w:rPr>
          <w:rFonts w:cs="Arial"/>
          <w:bCs/>
          <w:sz w:val="22"/>
          <w:szCs w:val="22"/>
          <w:highlight w:val="yellow"/>
        </w:rPr>
      </w:pPr>
      <w:bookmarkStart w:id="12" w:name="_Hlk98155870"/>
      <w:r w:rsidRPr="00197EFB">
        <w:rPr>
          <w:rFonts w:cs="Arial"/>
          <w:bCs/>
          <w:color w:val="FF0000"/>
          <w:sz w:val="22"/>
          <w:szCs w:val="22"/>
          <w:highlight w:val="yellow"/>
        </w:rPr>
        <w:t>/DOPLNÍ DODAVATEL /</w:t>
      </w:r>
      <w:r w:rsidRPr="00197EFB">
        <w:rPr>
          <w:rFonts w:cs="Arial"/>
          <w:bCs/>
          <w:sz w:val="22"/>
          <w:szCs w:val="22"/>
          <w:highlight w:val="yellow"/>
        </w:rPr>
        <w:t xml:space="preserve"> </w:t>
      </w:r>
      <w:r w:rsidR="00E6142F" w:rsidRPr="00197EFB">
        <w:rPr>
          <w:rFonts w:cs="Arial"/>
          <w:bCs/>
          <w:sz w:val="22"/>
          <w:szCs w:val="22"/>
          <w:highlight w:val="yellow"/>
        </w:rPr>
        <w:t>tel.</w:t>
      </w:r>
      <w:r w:rsidR="00E6142F" w:rsidRPr="00197EFB">
        <w:rPr>
          <w:rFonts w:cs="Arial"/>
          <w:bCs/>
          <w:color w:val="FF0000"/>
          <w:sz w:val="22"/>
          <w:szCs w:val="22"/>
          <w:highlight w:val="yellow"/>
        </w:rPr>
        <w:t xml:space="preserve"> /DOPLNÍ DODAVATEL /, </w:t>
      </w:r>
      <w:r w:rsidR="00E6142F" w:rsidRPr="00197EFB">
        <w:rPr>
          <w:rFonts w:cs="Arial"/>
          <w:bCs/>
          <w:sz w:val="22"/>
          <w:szCs w:val="22"/>
          <w:highlight w:val="yellow"/>
        </w:rPr>
        <w:t xml:space="preserve">email: </w:t>
      </w:r>
      <w:r w:rsidR="00E6142F" w:rsidRPr="00197EFB">
        <w:rPr>
          <w:rFonts w:cs="Arial"/>
          <w:bCs/>
          <w:color w:val="FF0000"/>
          <w:sz w:val="22"/>
          <w:szCs w:val="22"/>
          <w:highlight w:val="yellow"/>
        </w:rPr>
        <w:t>/DOPLNÍ DODAVATEL/</w:t>
      </w:r>
    </w:p>
    <w:p w14:paraId="6D83C3A0" w14:textId="3B42EC8E" w:rsidR="005C3772" w:rsidRPr="00197EFB" w:rsidRDefault="005C3772" w:rsidP="00ED1FFF">
      <w:pPr>
        <w:shd w:val="clear" w:color="auto" w:fill="FFFFFF"/>
        <w:spacing w:line="280" w:lineRule="atLeast"/>
        <w:ind w:left="709"/>
        <w:rPr>
          <w:rFonts w:cs="Arial"/>
          <w:bCs/>
          <w:color w:val="FF0000"/>
          <w:sz w:val="22"/>
          <w:szCs w:val="22"/>
        </w:rPr>
      </w:pPr>
      <w:r w:rsidRPr="00197EFB">
        <w:rPr>
          <w:sz w:val="22"/>
          <w:szCs w:val="22"/>
        </w:rPr>
        <w:t>Za věci technické:</w:t>
      </w:r>
    </w:p>
    <w:p w14:paraId="696FEA3C" w14:textId="60B07BA1" w:rsidR="003B5AD0" w:rsidRPr="00197EFB" w:rsidRDefault="002F1E14" w:rsidP="00ED1FFF">
      <w:pPr>
        <w:shd w:val="clear" w:color="auto" w:fill="FFFFFF"/>
        <w:spacing w:after="240" w:line="280" w:lineRule="atLeast"/>
        <w:ind w:left="709"/>
        <w:rPr>
          <w:rFonts w:cs="Arial"/>
          <w:bCs/>
          <w:sz w:val="22"/>
          <w:szCs w:val="22"/>
        </w:rPr>
      </w:pPr>
      <w:r w:rsidRPr="00197EFB">
        <w:rPr>
          <w:rFonts w:cs="Arial"/>
          <w:bCs/>
          <w:color w:val="FF0000"/>
          <w:sz w:val="22"/>
          <w:szCs w:val="22"/>
          <w:highlight w:val="yellow"/>
        </w:rPr>
        <w:t>/</w:t>
      </w:r>
      <w:r w:rsidR="00E6142F" w:rsidRPr="00197EFB">
        <w:rPr>
          <w:rFonts w:cs="Arial"/>
          <w:bCs/>
          <w:color w:val="FF0000"/>
          <w:sz w:val="22"/>
          <w:szCs w:val="22"/>
          <w:highlight w:val="yellow"/>
        </w:rPr>
        <w:t>DOPLNÍ DODAVATEL /</w:t>
      </w:r>
      <w:r w:rsidR="00E6142F" w:rsidRPr="00197EFB">
        <w:rPr>
          <w:rFonts w:cs="Arial"/>
          <w:bCs/>
          <w:sz w:val="22"/>
          <w:szCs w:val="22"/>
          <w:highlight w:val="yellow"/>
        </w:rPr>
        <w:t xml:space="preserve"> tel.</w:t>
      </w:r>
      <w:r w:rsidR="00E6142F" w:rsidRPr="00197EFB">
        <w:rPr>
          <w:rFonts w:cs="Arial"/>
          <w:bCs/>
          <w:color w:val="FF0000"/>
          <w:sz w:val="22"/>
          <w:szCs w:val="22"/>
          <w:highlight w:val="yellow"/>
        </w:rPr>
        <w:t xml:space="preserve"> /DOPLNÍ DODAVATEL /, </w:t>
      </w:r>
      <w:r w:rsidR="00E6142F" w:rsidRPr="00197EFB">
        <w:rPr>
          <w:rFonts w:cs="Arial"/>
          <w:bCs/>
          <w:sz w:val="22"/>
          <w:szCs w:val="22"/>
          <w:highlight w:val="yellow"/>
        </w:rPr>
        <w:t xml:space="preserve">email: </w:t>
      </w:r>
      <w:r w:rsidR="00E6142F" w:rsidRPr="00197EFB">
        <w:rPr>
          <w:rFonts w:cs="Arial"/>
          <w:bCs/>
          <w:color w:val="FF0000"/>
          <w:sz w:val="22"/>
          <w:szCs w:val="22"/>
          <w:highlight w:val="yellow"/>
        </w:rPr>
        <w:t>/DOPLNÍ DODAVATEL</w:t>
      </w:r>
      <w:r w:rsidR="00E6142F" w:rsidRPr="00197EFB">
        <w:rPr>
          <w:rFonts w:cs="Arial"/>
          <w:bCs/>
          <w:color w:val="FF0000"/>
          <w:sz w:val="22"/>
          <w:szCs w:val="22"/>
        </w:rPr>
        <w:t>/</w:t>
      </w:r>
    </w:p>
    <w:bookmarkEnd w:id="12"/>
    <w:p w14:paraId="0579DDD6" w14:textId="1CDC9D4E" w:rsidR="00B7729C" w:rsidRPr="00A93666" w:rsidRDefault="003B5AD0" w:rsidP="00ED1FFF">
      <w:pPr>
        <w:shd w:val="clear" w:color="auto" w:fill="FFFFFF"/>
        <w:spacing w:after="120" w:line="280" w:lineRule="atLeast"/>
        <w:ind w:left="709"/>
        <w:jc w:val="both"/>
        <w:rPr>
          <w:rFonts w:cs="Arial"/>
          <w:sz w:val="22"/>
          <w:szCs w:val="22"/>
        </w:rPr>
      </w:pPr>
      <w:r w:rsidRPr="00A93666">
        <w:rPr>
          <w:rFonts w:cs="Arial"/>
          <w:sz w:val="22"/>
          <w:szCs w:val="22"/>
        </w:rPr>
        <w:t>Právo zápisu do Deníku mají oprávněné osoby</w:t>
      </w:r>
      <w:r w:rsidRPr="00A93666">
        <w:rPr>
          <w:rFonts w:cs="Arial"/>
          <w:b/>
          <w:sz w:val="22"/>
          <w:szCs w:val="22"/>
        </w:rPr>
        <w:t xml:space="preserve"> </w:t>
      </w:r>
      <w:r w:rsidR="00365009">
        <w:rPr>
          <w:highlight w:val="cyan"/>
        </w:rPr>
        <w:t>DOPLNÍ ZADAVATEL</w:t>
      </w:r>
      <w:r w:rsidR="00A86B63" w:rsidRPr="00A93666">
        <w:rPr>
          <w:rFonts w:cs="Arial"/>
          <w:sz w:val="22"/>
          <w:szCs w:val="22"/>
        </w:rPr>
        <w:t xml:space="preserve"> </w:t>
      </w:r>
      <w:r w:rsidR="00A86B63">
        <w:rPr>
          <w:rFonts w:cs="Arial"/>
          <w:sz w:val="22"/>
          <w:szCs w:val="22"/>
        </w:rPr>
        <w:t>a TDI</w:t>
      </w:r>
      <w:r w:rsidRPr="00A93666">
        <w:rPr>
          <w:rFonts w:cs="Arial"/>
          <w:sz w:val="22"/>
          <w:szCs w:val="22"/>
        </w:rPr>
        <w:t xml:space="preserve"> za Objednatele a</w:t>
      </w:r>
      <w:r w:rsidR="002F1E14">
        <w:rPr>
          <w:rFonts w:cs="Arial"/>
          <w:sz w:val="22"/>
          <w:szCs w:val="22"/>
        </w:rPr>
        <w:t> </w:t>
      </w:r>
      <w:r w:rsidRPr="00A93666">
        <w:rPr>
          <w:rFonts w:cs="Arial"/>
          <w:b/>
          <w:color w:val="FF0000"/>
          <w:sz w:val="22"/>
          <w:szCs w:val="22"/>
          <w:highlight w:val="yellow"/>
        </w:rPr>
        <w:t>/DOPLNÍ DODAVATEL/</w:t>
      </w:r>
      <w:r w:rsidRPr="00A93666">
        <w:rPr>
          <w:rFonts w:cs="Arial"/>
          <w:sz w:val="22"/>
          <w:szCs w:val="22"/>
        </w:rPr>
        <w:t xml:space="preserve">, za Zhotovitele. Funkci </w:t>
      </w:r>
      <w:r w:rsidRPr="00A93666">
        <w:rPr>
          <w:rFonts w:cs="Arial"/>
          <w:b/>
          <w:sz w:val="22"/>
          <w:szCs w:val="22"/>
        </w:rPr>
        <w:t>technického dozoru investora (TDI)</w:t>
      </w:r>
      <w:r w:rsidRPr="00A93666">
        <w:rPr>
          <w:rFonts w:cs="Arial"/>
          <w:sz w:val="22"/>
          <w:szCs w:val="22"/>
        </w:rPr>
        <w:t xml:space="preserve"> vykonává za Objednatele</w:t>
      </w:r>
      <w:r w:rsidR="00A86B63">
        <w:rPr>
          <w:rFonts w:cs="Arial"/>
          <w:sz w:val="22"/>
          <w:szCs w:val="22"/>
        </w:rPr>
        <w:t xml:space="preserve"> </w:t>
      </w:r>
      <w:r w:rsidR="00365009">
        <w:rPr>
          <w:highlight w:val="cyan"/>
        </w:rPr>
        <w:t>DOPLNÍ ZADAVATEL</w:t>
      </w:r>
      <w:r w:rsidRPr="00A93666">
        <w:rPr>
          <w:rFonts w:cs="Arial"/>
          <w:sz w:val="22"/>
          <w:szCs w:val="22"/>
        </w:rPr>
        <w:t>.</w:t>
      </w:r>
    </w:p>
    <w:p w14:paraId="4731EEBB" w14:textId="4C7C93B1" w:rsidR="003B5AD0" w:rsidRDefault="003B5AD0" w:rsidP="00715805">
      <w:pPr>
        <w:pStyle w:val="Odstavec1"/>
        <w:numPr>
          <w:ilvl w:val="1"/>
          <w:numId w:val="76"/>
        </w:numPr>
        <w:spacing w:line="280" w:lineRule="atLeast"/>
        <w:ind w:left="567" w:hanging="567"/>
      </w:pPr>
      <w:r w:rsidRPr="00A93666">
        <w:t>Objednatel a osoby oprávněné k výkonu kontroly projektů, z nichž je Dílo hrazeno, si vyhrazují právo na provedení kontroly v sídle Zhotovitele a umožnění ověření dokladů souvisejících s</w:t>
      </w:r>
      <w:r w:rsidR="002F1E14">
        <w:t> </w:t>
      </w:r>
      <w:r w:rsidRPr="00A93666">
        <w:t>realizací Díla po dobu 10 let od provedení Díla.</w:t>
      </w:r>
    </w:p>
    <w:p w14:paraId="61A05F23" w14:textId="14114468" w:rsidR="003B5AD0" w:rsidRDefault="003B5AD0" w:rsidP="00715805">
      <w:pPr>
        <w:pStyle w:val="Odstavec1"/>
        <w:numPr>
          <w:ilvl w:val="1"/>
          <w:numId w:val="76"/>
        </w:numPr>
        <w:spacing w:line="280" w:lineRule="atLeast"/>
        <w:ind w:left="567" w:hanging="567"/>
      </w:pPr>
      <w:r w:rsidRPr="00A93666">
        <w:t>V případě, že Dílo nebo jeho část bude mít charakter autorského díla, Zhotovitel tímto poskytuje v</w:t>
      </w:r>
      <w:r w:rsidR="002F1E14">
        <w:t> </w:t>
      </w:r>
      <w:r w:rsidRPr="00A93666">
        <w:t>souladu se zákonem č. 121/2000 Sb., autorský zákon, v</w:t>
      </w:r>
      <w:r w:rsidR="00837B84" w:rsidRPr="00A93666">
        <w:t>e</w:t>
      </w:r>
      <w:r w:rsidRPr="00A93666">
        <w:t xml:space="preserve"> znění</w:t>
      </w:r>
      <w:r w:rsidR="00837B84" w:rsidRPr="00A93666">
        <w:t xml:space="preserve"> pozdějších předpisů</w:t>
      </w:r>
      <w:r w:rsidRPr="00A93666">
        <w:t>, Objednateli časově neomezenou nevýhradní licenci k užití tohoto autorského díla v rozsahu a k účelu vyplývajícímu z této Smlouvy a dále k užití způsobem, který souvisí s předmětem činnosti Objednatele v neomezeném rozsahu. Tato nevýhradní licence zahrnuje právo Objednatele autorské dílo upravovat a měnit, a to nejen Objednatelem, ale i jakoukoliv Objednatelem pověřenou třetí osobou. Odměna za případné poskytnutí takovéto nevýhradní licence již zahrnuta do ceny Díla.</w:t>
      </w:r>
    </w:p>
    <w:p w14:paraId="606EAE6F" w14:textId="36ABBD50" w:rsidR="003B5AD0" w:rsidRPr="00A93666" w:rsidRDefault="003B5AD0" w:rsidP="00715805">
      <w:pPr>
        <w:pStyle w:val="Odstavec1"/>
        <w:numPr>
          <w:ilvl w:val="1"/>
          <w:numId w:val="76"/>
        </w:numPr>
        <w:spacing w:after="120" w:line="280" w:lineRule="atLeast"/>
        <w:ind w:left="567" w:hanging="567"/>
      </w:pPr>
      <w:r w:rsidRPr="00A93666">
        <w:t>Obě Smluvní strany se dohodly, že společné počítačové prostředí, ve kterém si budou předávat dokumenty v elektronické podobě, bude postaveno na použití následujícího software s níže uvedenými čísly verzí:</w:t>
      </w:r>
    </w:p>
    <w:p w14:paraId="1126C7AC" w14:textId="4EE08B30" w:rsidR="003B5AD0" w:rsidRPr="00A93666" w:rsidRDefault="003B5AD0" w:rsidP="00ED1FFF">
      <w:pPr>
        <w:pStyle w:val="Odstavec1"/>
        <w:spacing w:after="0" w:line="280" w:lineRule="atLeast"/>
        <w:ind w:left="709"/>
      </w:pPr>
      <w:r w:rsidRPr="00A93666">
        <w:t xml:space="preserve">WORD for Windows </w:t>
      </w:r>
      <w:r w:rsidR="00572644" w:rsidRPr="00A93666">
        <w:t>20</w:t>
      </w:r>
      <w:r w:rsidR="00F7784A">
        <w:t>13</w:t>
      </w:r>
      <w:r w:rsidR="00572644" w:rsidRPr="00A93666">
        <w:t xml:space="preserve"> </w:t>
      </w:r>
      <w:r w:rsidRPr="00A93666">
        <w:t xml:space="preserve">nebo vyšší, EXCEL for Windows </w:t>
      </w:r>
      <w:r w:rsidR="00572644" w:rsidRPr="00A93666">
        <w:t>20</w:t>
      </w:r>
      <w:r w:rsidR="00F7784A">
        <w:t>13</w:t>
      </w:r>
      <w:r w:rsidR="00572644" w:rsidRPr="00A93666">
        <w:t xml:space="preserve"> </w:t>
      </w:r>
      <w:r w:rsidRPr="00A93666">
        <w:t>nebo vyšší,</w:t>
      </w:r>
    </w:p>
    <w:p w14:paraId="17C6C1D1" w14:textId="17488E2D" w:rsidR="003B5AD0" w:rsidRPr="00A93666" w:rsidRDefault="003B5AD0" w:rsidP="00ED1FFF">
      <w:pPr>
        <w:pStyle w:val="Odstavec1"/>
        <w:spacing w:after="0" w:line="280" w:lineRule="atLeast"/>
        <w:ind w:left="709"/>
      </w:pPr>
      <w:r w:rsidRPr="00A93666">
        <w:t xml:space="preserve">AUTOCAD v. </w:t>
      </w:r>
      <w:r w:rsidR="00572644" w:rsidRPr="00A93666">
        <w:t xml:space="preserve">2011 </w:t>
      </w:r>
      <w:r w:rsidRPr="00A93666">
        <w:t xml:space="preserve">nebo vyšší, MS Project v. </w:t>
      </w:r>
      <w:r w:rsidR="00572644" w:rsidRPr="00A93666">
        <w:t>20</w:t>
      </w:r>
      <w:r w:rsidR="00A86B63">
        <w:t>13</w:t>
      </w:r>
      <w:r w:rsidR="00572644" w:rsidRPr="00A93666">
        <w:t xml:space="preserve"> </w:t>
      </w:r>
      <w:r w:rsidRPr="00A93666">
        <w:t>nebo vyšší.</w:t>
      </w:r>
    </w:p>
    <w:p w14:paraId="3F062879" w14:textId="4236F621" w:rsidR="003B5AD0" w:rsidRPr="00A93666" w:rsidRDefault="003B5AD0" w:rsidP="00ED1FFF">
      <w:pPr>
        <w:pStyle w:val="Odstavec1"/>
        <w:spacing w:after="0" w:line="280" w:lineRule="atLeast"/>
        <w:ind w:left="709"/>
      </w:pPr>
      <w:r w:rsidRPr="00A93666">
        <w:t xml:space="preserve">Adobe </w:t>
      </w:r>
      <w:r w:rsidR="00572644" w:rsidRPr="00A93666">
        <w:t xml:space="preserve">Acrobat DC v. 15 nebo vyšší </w:t>
      </w:r>
    </w:p>
    <w:p w14:paraId="6A4B709D" w14:textId="77777777" w:rsidR="003B5AD0" w:rsidRDefault="003B5AD0" w:rsidP="00ED1FFF">
      <w:pPr>
        <w:pStyle w:val="Odstavec1"/>
        <w:spacing w:before="120" w:line="280" w:lineRule="atLeast"/>
        <w:ind w:left="709"/>
      </w:pPr>
      <w:r w:rsidRPr="00A93666">
        <w:t>Obě Smluvní strany budou chránit svoji výpočetní techniku rezidentními antivirovými programy. Zhotovitel umožní Objednateli kontrolu digitálně zpracované dokumentace na svém zařízení.</w:t>
      </w:r>
    </w:p>
    <w:p w14:paraId="6B2C1BE3" w14:textId="334AE893" w:rsidR="003B5AD0" w:rsidRPr="00A93666" w:rsidRDefault="003B5AD0" w:rsidP="00715805">
      <w:pPr>
        <w:pStyle w:val="Odstavec1"/>
        <w:numPr>
          <w:ilvl w:val="1"/>
          <w:numId w:val="76"/>
        </w:numPr>
        <w:spacing w:after="120" w:line="280" w:lineRule="atLeast"/>
        <w:ind w:left="567" w:hanging="567"/>
      </w:pPr>
      <w:r w:rsidRPr="00A93666">
        <w:t>Zhotovitel se zavazuje zachovávat absolutní mlčenlivost o všech skutečnostech, které se o Objednateli, jeho obchodních záměrech a jiných zájmech při plnění této Smlouvy dozvěděl (obchodní tajemství), pokud jejich poskytnutí třetí osobě není nezbytné pro provedení Díla podle této Smlouvy nebo k jejich poskytnutí Objednatel nedal předem výslovný souhlas. Výslovný souhlas Objednatele je nutný bez výjimky vždy, jedná-li se o informace (včetně projektové dokumentace) týkající se bezpečnosti provozu Díla. Smluvní strany se dále zavazují:</w:t>
      </w:r>
    </w:p>
    <w:p w14:paraId="1636C00A" w14:textId="77777777" w:rsidR="003B5AD0" w:rsidRPr="00A93666" w:rsidRDefault="003B5AD0" w:rsidP="00ED1FFF">
      <w:pPr>
        <w:pStyle w:val="Odstavec1"/>
        <w:numPr>
          <w:ilvl w:val="0"/>
          <w:numId w:val="15"/>
        </w:numPr>
        <w:spacing w:line="280" w:lineRule="atLeast"/>
        <w:ind w:left="993" w:hanging="426"/>
      </w:pPr>
      <w:r w:rsidRPr="00A93666">
        <w:lastRenderedPageBreak/>
        <w:t>zachovat obchodní tajemství, a to až do doby, kdy se informace této povahy stanou obecně známými za předpokladu, že se tak nestane porušením povinnosti mlčenlivosti,</w:t>
      </w:r>
    </w:p>
    <w:p w14:paraId="4D71FAC0" w14:textId="77777777" w:rsidR="003B5AD0" w:rsidRPr="00A93666" w:rsidRDefault="003B5AD0" w:rsidP="00ED1FFF">
      <w:pPr>
        <w:pStyle w:val="Odstavecseseznamem"/>
        <w:numPr>
          <w:ilvl w:val="0"/>
          <w:numId w:val="15"/>
        </w:numPr>
        <w:shd w:val="clear" w:color="auto" w:fill="FFFFFF"/>
        <w:spacing w:after="120" w:line="280" w:lineRule="atLeast"/>
        <w:ind w:left="993" w:hanging="426"/>
        <w:jc w:val="both"/>
        <w:rPr>
          <w:rFonts w:cs="Arial"/>
        </w:rPr>
      </w:pPr>
      <w:r w:rsidRPr="00A93666">
        <w:rPr>
          <w:rFonts w:cs="Arial"/>
        </w:rPr>
        <w:t>použít informace uvedené povahy pouze pro činnosti související s přípravou a plněním této Smlouvy, dále tyto informace nerozšiřovat ani nereprodukovat, nezpřístupnit je jiným osobám ani je nevyužít pro sebe či pro jinou osobu,</w:t>
      </w:r>
    </w:p>
    <w:p w14:paraId="28AD7DA7" w14:textId="77777777" w:rsidR="003B5AD0" w:rsidRPr="00A93666" w:rsidRDefault="003B5AD0" w:rsidP="00ED1FFF">
      <w:pPr>
        <w:pStyle w:val="Odstavecseseznamem"/>
        <w:numPr>
          <w:ilvl w:val="0"/>
          <w:numId w:val="15"/>
        </w:numPr>
        <w:shd w:val="clear" w:color="auto" w:fill="FFFFFF"/>
        <w:spacing w:after="120" w:line="280" w:lineRule="atLeast"/>
        <w:ind w:left="993" w:hanging="426"/>
        <w:jc w:val="both"/>
        <w:rPr>
          <w:rFonts w:cs="Arial"/>
        </w:rPr>
      </w:pPr>
      <w:r w:rsidRPr="00A93666">
        <w:rPr>
          <w:rFonts w:cs="Arial"/>
        </w:rPr>
        <w:t>omezit počet svých pracovníků pro styk s těmito chráněnými informacemi a přijmout účinná opatření pro zamezení jejich úniku, případně zabezpečit, aby i tyto osoby považovaly uvedené informace za důvěrné a zachovávaly o nich mlčenlivost.</w:t>
      </w:r>
    </w:p>
    <w:p w14:paraId="22BA4AB5" w14:textId="77777777" w:rsidR="003B5AD0" w:rsidRPr="00A93666" w:rsidRDefault="003B5AD0" w:rsidP="00ED1FFF">
      <w:pPr>
        <w:pStyle w:val="Odstavec1"/>
        <w:spacing w:line="280" w:lineRule="atLeast"/>
        <w:ind w:left="567"/>
      </w:pPr>
      <w:r w:rsidRPr="00A93666">
        <w:t>V případě porušení kterékoliv povinnosti dle tohoto odstavce Smlou</w:t>
      </w:r>
      <w:r w:rsidR="0015006E" w:rsidRPr="00A93666">
        <w:t xml:space="preserve">vy má oprávněna Smluvní strana </w:t>
      </w:r>
      <w:r w:rsidRPr="00A93666">
        <w:t xml:space="preserve">právo požadovat po povinné Smluvní straně uhrazení smluvní pokuty ve výši </w:t>
      </w:r>
      <w:r w:rsidRPr="00A93666">
        <w:rPr>
          <w:b/>
        </w:rPr>
        <w:t xml:space="preserve">10 000,- </w:t>
      </w:r>
      <w:r w:rsidRPr="002F1E14">
        <w:rPr>
          <w:bCs/>
        </w:rPr>
        <w:t>(slovy: deset tisíc)</w:t>
      </w:r>
      <w:r w:rsidRPr="00A93666">
        <w:t xml:space="preserve"> </w:t>
      </w:r>
      <w:r w:rsidRPr="00A93666">
        <w:rPr>
          <w:b/>
        </w:rPr>
        <w:t>Kč</w:t>
      </w:r>
      <w:r w:rsidRPr="00A93666">
        <w:t xml:space="preserve"> za každý jednotlivý případ porušení. Povinnost Smluvních stran zachovávat mlčenlivost trvá i po skončení účinnosti této Smlouvy. </w:t>
      </w:r>
    </w:p>
    <w:p w14:paraId="5FD0CFD4" w14:textId="499E64CB" w:rsidR="003B5AD0" w:rsidRDefault="003B5AD0" w:rsidP="00715805">
      <w:pPr>
        <w:pStyle w:val="Odstavec1"/>
        <w:numPr>
          <w:ilvl w:val="1"/>
          <w:numId w:val="76"/>
        </w:numPr>
        <w:spacing w:line="280" w:lineRule="atLeast"/>
        <w:ind w:left="567" w:hanging="567"/>
      </w:pPr>
      <w:r w:rsidRPr="00A93666">
        <w:t>Ustanovení předchozího odstavce Smlouvy se nevztahuje na skutečnosti a informace, jejichž zveřejnění, nebo poskytnutí třetím stranám je nutné na základě právních předpisů nebo na základě rozhodnutí orgánu veřejné moci.</w:t>
      </w:r>
      <w:r w:rsidR="000977AE">
        <w:t xml:space="preserve"> </w:t>
      </w:r>
    </w:p>
    <w:p w14:paraId="68C1DC31" w14:textId="140FF382" w:rsidR="003B5AD0" w:rsidRPr="00A93666" w:rsidRDefault="003B5AD0" w:rsidP="00715805">
      <w:pPr>
        <w:pStyle w:val="Odstavec1"/>
        <w:numPr>
          <w:ilvl w:val="1"/>
          <w:numId w:val="76"/>
        </w:numPr>
        <w:spacing w:line="280" w:lineRule="atLeast"/>
        <w:ind w:left="567" w:hanging="567"/>
      </w:pPr>
      <w:r w:rsidRPr="00A93666">
        <w:t>Oprávněné osoby a kontaktní údaje dle čl. 5.</w:t>
      </w:r>
      <w:r w:rsidR="00307A47">
        <w:t>10</w:t>
      </w:r>
      <w:r w:rsidRPr="00A93666">
        <w:t xml:space="preserve"> písm. f) a čl. 8.4 Smlouvy lze měnit jednostranným písemným oznámením doručeným druhé Smluvní straně.</w:t>
      </w:r>
    </w:p>
    <w:p w14:paraId="70293E61" w14:textId="240C21AA" w:rsidR="00EC4C4C" w:rsidRPr="00A93666" w:rsidRDefault="00EC4C4C" w:rsidP="00365009">
      <w:pPr>
        <w:pStyle w:val="Nadpis10"/>
        <w:numPr>
          <w:ilvl w:val="0"/>
          <w:numId w:val="70"/>
        </w:numPr>
        <w:spacing w:line="280" w:lineRule="atLeast"/>
      </w:pPr>
      <w:r w:rsidRPr="00A93666">
        <w:rPr>
          <w:spacing w:val="-4"/>
        </w:rPr>
        <w:t>BEZPEČNOSTNÍ</w:t>
      </w:r>
      <w:r w:rsidRPr="00A93666">
        <w:t xml:space="preserve"> USTANOVENÍ</w:t>
      </w:r>
    </w:p>
    <w:p w14:paraId="794B15BB" w14:textId="1AC7A711" w:rsidR="00EC4C4C" w:rsidRPr="00A93666" w:rsidRDefault="00EC4C4C" w:rsidP="00ED1FFF">
      <w:pPr>
        <w:pStyle w:val="Odstavec1"/>
        <w:numPr>
          <w:ilvl w:val="1"/>
          <w:numId w:val="67"/>
        </w:numPr>
        <w:spacing w:line="280" w:lineRule="atLeast"/>
        <w:ind w:left="567" w:hanging="567"/>
      </w:pPr>
      <w:r w:rsidRPr="00A93666">
        <w:t>Zhotovitel se zavazuje předat oprávněné osobě Objednatele za věci technické nejpozději 2</w:t>
      </w:r>
      <w:r w:rsidR="002F1E14">
        <w:t> </w:t>
      </w:r>
      <w:r w:rsidRPr="00A93666">
        <w:t>pracovní dny před předáním Staveniště seznam osob s příslušnými údaji (zejména svých zaměstnanců a</w:t>
      </w:r>
      <w:r w:rsidR="00DD170F">
        <w:t> </w:t>
      </w:r>
      <w:r w:rsidRPr="00A93666">
        <w:t>zaměstnanců svých dodavatelů), kterým má být povolen vstup na staveniště. Zhotovitel se zavazuje tento seznam průběžně aktualizovat a předat oprávněné osobě Objednatele za věci technické nejméně 1 pracovní den před vstupem jiné osoby na Staveniště.</w:t>
      </w:r>
    </w:p>
    <w:p w14:paraId="508DA8EF" w14:textId="3A7B4A4E" w:rsidR="00EC4C4C" w:rsidRPr="00A93666" w:rsidRDefault="00EC4C4C" w:rsidP="00ED1FFF">
      <w:pPr>
        <w:pStyle w:val="Odstavec1"/>
        <w:numPr>
          <w:ilvl w:val="1"/>
          <w:numId w:val="67"/>
        </w:numPr>
        <w:spacing w:line="280" w:lineRule="atLeast"/>
        <w:ind w:left="567" w:hanging="567"/>
      </w:pPr>
      <w:r w:rsidRPr="00A93666">
        <w:t xml:space="preserve">Zaměstnanci Zhotovitele a jeho </w:t>
      </w:r>
      <w:r w:rsidR="009558BC" w:rsidRPr="00A93666">
        <w:t xml:space="preserve">poddodavatelů </w:t>
      </w:r>
      <w:r w:rsidRPr="00A93666">
        <w:t>jsou oprávněni vstupovat do objektů Objednatele a</w:t>
      </w:r>
      <w:r w:rsidR="00DD170F">
        <w:t> </w:t>
      </w:r>
      <w:r w:rsidRPr="00A93666">
        <w:t>pohybovat se v objektech Objednatele pouze po určené trase/přístupové cestě ke Staveništi a na místě Staveniště</w:t>
      </w:r>
      <w:r w:rsidR="002E7C8B">
        <w:t>;</w:t>
      </w:r>
      <w:r w:rsidR="0081515F">
        <w:t xml:space="preserve"> </w:t>
      </w:r>
      <w:r w:rsidR="002E7C8B">
        <w:t xml:space="preserve">určená trasa/přístupová cesta a její případná </w:t>
      </w:r>
      <w:r w:rsidR="0081515F">
        <w:t>změna bude zaznamenána ve Stavebním deníku.</w:t>
      </w:r>
    </w:p>
    <w:p w14:paraId="6596B85B" w14:textId="4CA5F4FE" w:rsidR="00EC4C4C" w:rsidRDefault="00EC4C4C" w:rsidP="00ED1FFF">
      <w:pPr>
        <w:pStyle w:val="Odstavec1"/>
        <w:numPr>
          <w:ilvl w:val="1"/>
          <w:numId w:val="67"/>
        </w:numPr>
        <w:spacing w:line="280" w:lineRule="atLeast"/>
        <w:ind w:left="567" w:hanging="567"/>
      </w:pPr>
      <w:r w:rsidRPr="00A93666">
        <w:t xml:space="preserve">Bude-li Zhotovitel požadovat zajištění ostrahy </w:t>
      </w:r>
      <w:r w:rsidR="009A6A82">
        <w:t>Díl</w:t>
      </w:r>
      <w:r w:rsidR="00830547">
        <w:t>a</w:t>
      </w:r>
      <w:r w:rsidRPr="00A93666">
        <w:t xml:space="preserve"> a Staveniště, je povinen předat oprávněné osobě Objednatele </w:t>
      </w:r>
      <w:r w:rsidR="0051360F" w:rsidRPr="00A93666">
        <w:t>za věci bezpečnosti dle čl. 8</w:t>
      </w:r>
      <w:r w:rsidRPr="00A93666">
        <w:t xml:space="preserve">. odst. 8.4 Smlouvy nejméně 1 pracovní den předem žádost o objednání pracovníka bezpečnostní služby Objednatele ke střežení. Zhotovitel je povinen v této žádosti vymezit přesnou dobu a místo pro požadované střežení a zavazuje se uhradit Objednateli skutečné náklady, které činí </w:t>
      </w:r>
      <w:r w:rsidR="003910A9" w:rsidRPr="003910A9">
        <w:t>1</w:t>
      </w:r>
      <w:r w:rsidR="00EE7AF2">
        <w:t>88,04</w:t>
      </w:r>
      <w:r w:rsidR="003910A9" w:rsidRPr="003910A9">
        <w:t xml:space="preserve"> Kč/hod bez DPH</w:t>
      </w:r>
      <w:r w:rsidRPr="00A93666">
        <w:t xml:space="preserve"> za jednoho pracovníka bezpečnostní služby ostrahy na základě faktury, kterou vystaví Objednatel. </w:t>
      </w:r>
    </w:p>
    <w:p w14:paraId="622B6B99" w14:textId="21313E76" w:rsidR="00EC4C4C" w:rsidRDefault="00EC4C4C" w:rsidP="00ED1FFF">
      <w:pPr>
        <w:pStyle w:val="Odstavec1"/>
        <w:numPr>
          <w:ilvl w:val="1"/>
          <w:numId w:val="67"/>
        </w:numPr>
        <w:spacing w:line="280" w:lineRule="atLeast"/>
        <w:ind w:left="567" w:hanging="567"/>
      </w:pPr>
      <w:r w:rsidRPr="00A93666">
        <w:t xml:space="preserve">Objednatel nezabezpečuje Zhotoviteli parkování osobních vozidel jeho zaměstnanců v prostorách Objednatele. Parkování vozidel Zhotovitele ve vnitřních prostorách Objednatele je umožněno výhradně po předchozím souhlasu oprávněné osoby Objednatele za věci bezpečnosti, a to pouze na dobu nezbytně nutnou k neprodlenému naložení nebo vyložení nákladu. Ve výjimečných případech a výhradně po předchozím souhlasu oprávněné osoby Objednatele za věci bezpečnosti lze povolit parkování vozidla Zhotovitele v denní době ve vnitřních prostorách Objednatele. Zajištění parkování vozidel ve venkovních prostorách Zhotovitele je realizováno pouze v případě, že Zhotovitel předá oprávněné osobě Objednatele za věci bezpečnosti nejméně 1 pracovní den předem žádost o parkování jeho vozidel ve venkovních prostorách Objednatele. </w:t>
      </w:r>
    </w:p>
    <w:p w14:paraId="36CBC60B" w14:textId="0984111F" w:rsidR="00EC4C4C" w:rsidRDefault="00EC4C4C" w:rsidP="00ED1FFF">
      <w:pPr>
        <w:pStyle w:val="Odstavec1"/>
        <w:numPr>
          <w:ilvl w:val="1"/>
          <w:numId w:val="67"/>
        </w:numPr>
        <w:spacing w:line="280" w:lineRule="atLeast"/>
        <w:ind w:left="567" w:hanging="567"/>
      </w:pPr>
      <w:r w:rsidRPr="00A93666">
        <w:lastRenderedPageBreak/>
        <w:t>Zhotovitel se zavazuje své zaměstnance pohybující se v prostorách Objednatele označit na svrchním pracovním oděvu logem Zhotovitele nebo štítkem (kartičkou) s logem a názvem Zhotovitele.</w:t>
      </w:r>
    </w:p>
    <w:p w14:paraId="42795855" w14:textId="1484AA81" w:rsidR="00EC4C4C" w:rsidRDefault="00EC4C4C" w:rsidP="00ED1FFF">
      <w:pPr>
        <w:pStyle w:val="Odstavec1"/>
        <w:numPr>
          <w:ilvl w:val="1"/>
          <w:numId w:val="67"/>
        </w:numPr>
        <w:spacing w:line="280" w:lineRule="atLeast"/>
        <w:ind w:left="567" w:hanging="567"/>
      </w:pPr>
      <w:r w:rsidRPr="00A93666">
        <w:t xml:space="preserve">Zhotovitel bere na vědomí, že v případě porušení ustanovení článku 9. </w:t>
      </w:r>
      <w:r w:rsidR="00837B84" w:rsidRPr="00A93666">
        <w:t>o</w:t>
      </w:r>
      <w:r w:rsidRPr="00A93666">
        <w:t>dst. 9.1, 9.2, 9.4, 9.5 Smlouvy nebude umožněn vstup</w:t>
      </w:r>
      <w:r w:rsidR="00DD170F">
        <w:t>,</w:t>
      </w:r>
      <w:r w:rsidRPr="00A93666">
        <w:t xml:space="preserve"> resp. vjezd jeho zaměstnancům příp. zaměstnancům jeho </w:t>
      </w:r>
      <w:r w:rsidR="009558BC" w:rsidRPr="00A93666">
        <w:t xml:space="preserve">poddodavatele </w:t>
      </w:r>
      <w:r w:rsidRPr="00A93666">
        <w:t xml:space="preserve">do objektů Objednatele. V případě, že Zhotovitel nebude mít možnost provádět Dílo z důvodů jeho </w:t>
      </w:r>
      <w:r w:rsidR="0051360F" w:rsidRPr="00A93666">
        <w:t>nedodržení povinností dle čl. 9</w:t>
      </w:r>
      <w:r w:rsidRPr="00A93666">
        <w:t>. Smlouvy, nejedná se o prodlení Objednatele ani o</w:t>
      </w:r>
      <w:r w:rsidR="002F1E14">
        <w:t> </w:t>
      </w:r>
      <w:r w:rsidRPr="00A93666">
        <w:t>neposkytnutí součinnosti Objednatele dle této Smlouvy a příslušných právních předpisů.</w:t>
      </w:r>
    </w:p>
    <w:p w14:paraId="443E8188" w14:textId="1C28144C" w:rsidR="00EC4C4C" w:rsidRDefault="00EC4C4C" w:rsidP="00ED1FFF">
      <w:pPr>
        <w:pStyle w:val="Odstavec1"/>
        <w:numPr>
          <w:ilvl w:val="1"/>
          <w:numId w:val="67"/>
        </w:numPr>
        <w:spacing w:line="280" w:lineRule="atLeast"/>
        <w:ind w:left="567" w:hanging="567"/>
      </w:pPr>
      <w:r w:rsidRPr="00A93666">
        <w:t>Oprávněná osoba Objednatele za věci bezpečnosti je uvedena v čl. 8. odst. 8.4 Smlouvy. Osoba oprávněná ve věci bezpečnosti dle čl. 8. odst. 8.4 Smlouvy je rovněž oprávněná kontrolovat, zda Zhotovitel plní své povinnosti dle čl. 9. Smlouvy.</w:t>
      </w:r>
    </w:p>
    <w:p w14:paraId="69AC9198" w14:textId="064C0B90" w:rsidR="00F308B8" w:rsidRPr="00A93666" w:rsidRDefault="00F308B8" w:rsidP="00ED1FFF">
      <w:pPr>
        <w:pStyle w:val="Odstavec1"/>
        <w:numPr>
          <w:ilvl w:val="1"/>
          <w:numId w:val="67"/>
        </w:numPr>
        <w:spacing w:line="280" w:lineRule="atLeast"/>
        <w:ind w:left="567" w:hanging="567"/>
      </w:pPr>
      <w:r w:rsidRPr="00A93666">
        <w:t xml:space="preserve">Provádění stavebních prací v areálu Objednatele je podmíněno vydáním </w:t>
      </w:r>
      <w:r w:rsidR="00C679D6" w:rsidRPr="00A93666">
        <w:t>„P</w:t>
      </w:r>
      <w:r w:rsidRPr="00A93666">
        <w:t xml:space="preserve">růkazu </w:t>
      </w:r>
      <w:r w:rsidR="00C679D6" w:rsidRPr="00A93666">
        <w:t>s</w:t>
      </w:r>
      <w:r w:rsidRPr="00A93666">
        <w:t>mluvní</w:t>
      </w:r>
      <w:r w:rsidR="0032077F" w:rsidRPr="00A93666">
        <w:t>ho</w:t>
      </w:r>
      <w:r w:rsidRPr="00A93666">
        <w:t xml:space="preserve"> dodavatel</w:t>
      </w:r>
      <w:r w:rsidR="0032077F" w:rsidRPr="00A93666">
        <w:t>e</w:t>
      </w:r>
      <w:r w:rsidRPr="00A93666">
        <w:t>“</w:t>
      </w:r>
      <w:r w:rsidR="007053D6" w:rsidRPr="00A93666">
        <w:t>, který opravňuje</w:t>
      </w:r>
      <w:r w:rsidRPr="00A93666">
        <w:t xml:space="preserve"> ke vstupu </w:t>
      </w:r>
      <w:r w:rsidR="007053D6" w:rsidRPr="00A93666">
        <w:t xml:space="preserve">do objektů objednatele (dále také jen „průkaz“); průkaz vydává </w:t>
      </w:r>
      <w:r w:rsidRPr="00A93666">
        <w:t>Oddělení bezpečnosti a ostrahy</w:t>
      </w:r>
      <w:r w:rsidR="0032077F" w:rsidRPr="00A93666">
        <w:t xml:space="preserve"> Objednatele</w:t>
      </w:r>
      <w:r w:rsidRPr="00A93666">
        <w:t>. T</w:t>
      </w:r>
      <w:r w:rsidR="007053D6" w:rsidRPr="00A93666">
        <w:t>en</w:t>
      </w:r>
      <w:r w:rsidRPr="00A93666">
        <w:t>to průkaz se zavazuje zhotovitel protokolárně převzít a při přejímacím řízení vrátit Objednateli. Průkaz bude vydán každému pracovníkovi Zhotovitele, který se bude pohybovat v areálu Objednatele při provádění díla. Nevrácení</w:t>
      </w:r>
      <w:r w:rsidR="008B4A41">
        <w:t>,</w:t>
      </w:r>
      <w:r w:rsidRPr="00A93666">
        <w:t xml:space="preserve"> byť i jen jednoho průkazu</w:t>
      </w:r>
      <w:r w:rsidR="008B4A41">
        <w:t>,</w:t>
      </w:r>
      <w:r w:rsidRPr="00A93666">
        <w:t xml:space="preserve"> se považuje za porušení Smlouvy </w:t>
      </w:r>
      <w:r w:rsidRPr="00417876">
        <w:t>a Objednatel má právo na úhradu smluvní pokuty uvedené v čl. 6 odst. 6.1</w:t>
      </w:r>
      <w:r w:rsidR="008D7415">
        <w:t>3</w:t>
      </w:r>
      <w:r w:rsidRPr="00417876">
        <w:t xml:space="preserve"> písm. </w:t>
      </w:r>
      <w:r w:rsidR="00C679D6" w:rsidRPr="00417876">
        <w:t>i</w:t>
      </w:r>
      <w:r w:rsidRPr="00417876">
        <w:t>) této Smlouvy za každý nevrácený průkaz. Jednotliví pracovníci se budou denně před vstupem na staveniště identifikovat</w:t>
      </w:r>
      <w:r w:rsidRPr="00A93666">
        <w:t xml:space="preserve"> prostřednictvím průkazu</w:t>
      </w:r>
      <w:r w:rsidR="007053D6" w:rsidRPr="00A93666">
        <w:t>; bez průkazu nelze vstoupit do objektů Objednatele</w:t>
      </w:r>
      <w:r w:rsidRPr="00A93666">
        <w:t>. Pracovníci jsou povinni se identifikovat prostřednictvím průkazu i na vyžádání bezpečnostních složek působících v areálu Objednatele.</w:t>
      </w:r>
    </w:p>
    <w:p w14:paraId="52D8FE9C" w14:textId="36A34B71" w:rsidR="00F308B8" w:rsidRPr="00A93666" w:rsidRDefault="00F308B8" w:rsidP="00ED1FFF">
      <w:pPr>
        <w:pStyle w:val="Odstavec1"/>
        <w:spacing w:line="280" w:lineRule="atLeast"/>
        <w:ind w:left="567"/>
      </w:pPr>
      <w:r w:rsidRPr="00A93666">
        <w:t>Osobní údaje předané Objednateli</w:t>
      </w:r>
      <w:r w:rsidR="00627B17">
        <w:t xml:space="preserve"> na základě této</w:t>
      </w:r>
      <w:r w:rsidRPr="00A93666">
        <w:t xml:space="preserve"> Smlouvy, zpracovává Objednatel pouze po dobu a za účelem naplnění této Smlouvy. Zhotovitel se zavazuje informovat svoje zaměstnance nebo osoby, jejichž osobní údaje předává, o zpracování těchto údajů Objednatelem v rozsahu daném touto smlouvou. Pokud platná legislativa bude vyžadovat písemné souhlasy se zpracováním osobních údajů, zavazuje se Zhotovitel tyto souhlasy obstarat a na vyžádání je Objednateli předat. Všeobecné nakládání a</w:t>
      </w:r>
      <w:r w:rsidR="002F1E14">
        <w:t> </w:t>
      </w:r>
      <w:r w:rsidRPr="00A93666">
        <w:t xml:space="preserve">zpracovávání osobních údajů vyplývá z vnitřních předpisů objednatele, které jsou k dispozici na internetových stránkách objednatele </w:t>
      </w:r>
      <w:hyperlink r:id="rId14" w:history="1">
        <w:r w:rsidR="00E36EB2" w:rsidRPr="001002FE">
          <w:rPr>
            <w:rStyle w:val="Hypertextovodkaz"/>
          </w:rPr>
          <w:t>http://www.ceskatelevize.cz/vse-o-ct/gdpr/</w:t>
        </w:r>
      </w:hyperlink>
      <w:r w:rsidR="0087332C" w:rsidRPr="00A93666">
        <w:t>.</w:t>
      </w:r>
      <w:r w:rsidRPr="00A93666">
        <w:t xml:space="preserve"> </w:t>
      </w:r>
    </w:p>
    <w:p w14:paraId="2CFC1147" w14:textId="5EAC0ADE" w:rsidR="00EC4C4C" w:rsidRPr="00A93666" w:rsidRDefault="00EC4C4C" w:rsidP="00715805">
      <w:pPr>
        <w:pStyle w:val="Nadpis10"/>
        <w:numPr>
          <w:ilvl w:val="0"/>
          <w:numId w:val="70"/>
        </w:numPr>
        <w:spacing w:line="280" w:lineRule="atLeast"/>
      </w:pPr>
      <w:r w:rsidRPr="00A93666">
        <w:t xml:space="preserve">ZÁVĚREČNÁ USTANOVENÍ </w:t>
      </w:r>
    </w:p>
    <w:p w14:paraId="5D2FA696" w14:textId="467496A5" w:rsidR="00EC4C4C" w:rsidRPr="00A93666" w:rsidRDefault="00EC4C4C" w:rsidP="00ED1FFF">
      <w:pPr>
        <w:pStyle w:val="Odstavec1"/>
        <w:numPr>
          <w:ilvl w:val="1"/>
          <w:numId w:val="68"/>
        </w:numPr>
        <w:spacing w:line="280" w:lineRule="atLeast"/>
        <w:ind w:left="709" w:hanging="709"/>
      </w:pPr>
      <w:r w:rsidRPr="00A93666">
        <w:t>Smlouva může být měněna pouze formou písemných, číslovaných dodatků po vzájemné dohodě obou Smluvních stran. Zápisy v Deníku ani zápisy z kontrolních dnů se nepovažují za změnu Smlouvy ani nezakládají nárok na změnu Smlouvy, ale slouží jako podklad pro vypracování případných dodatků ke Smlouvě.</w:t>
      </w:r>
      <w:r w:rsidR="000977AE">
        <w:t xml:space="preserve"> </w:t>
      </w:r>
      <w:r w:rsidRPr="00A93666">
        <w:t>Předloží-li některá ze Smluvních stran návrh na změnu Smlouvy formou písemného dodatku, je druhá Smluvní strana povinna se k návrhu vyjádřit nejpozději do 5kalendářních dnů ode dne následujícího po doručení návrhu dodatku.</w:t>
      </w:r>
    </w:p>
    <w:p w14:paraId="0816A183" w14:textId="77777777" w:rsidR="00EC4C4C" w:rsidRDefault="00EC4C4C" w:rsidP="00ED1FFF">
      <w:pPr>
        <w:pStyle w:val="Odstavec1"/>
        <w:numPr>
          <w:ilvl w:val="1"/>
          <w:numId w:val="68"/>
        </w:numPr>
        <w:spacing w:line="280" w:lineRule="atLeast"/>
        <w:ind w:left="709" w:hanging="709"/>
      </w:pPr>
      <w:r w:rsidRPr="00A93666">
        <w:t xml:space="preserve">Smluvní strany se dohodly, že na písemně předkládané zásadní návrhy a připomínky budou vždy písemně reagovat, a to do 2 pracovních dnů od doručení těchto připomínek. </w:t>
      </w:r>
    </w:p>
    <w:p w14:paraId="673EC9F9" w14:textId="60DDC16F" w:rsidR="00EC4C4C" w:rsidRDefault="00EC4C4C" w:rsidP="00ED1FFF">
      <w:pPr>
        <w:pStyle w:val="Odstavec1"/>
        <w:numPr>
          <w:ilvl w:val="1"/>
          <w:numId w:val="68"/>
        </w:numPr>
        <w:spacing w:line="280" w:lineRule="atLeast"/>
        <w:ind w:left="709" w:hanging="709"/>
      </w:pPr>
      <w:r w:rsidRPr="00A93666">
        <w:t>Zhotovitel má v případě neplnění ujednání této Smlouvy ze strany Objednatele právo na pozastavení prací na Díl</w:t>
      </w:r>
      <w:r w:rsidR="00D51319" w:rsidRPr="00A93666">
        <w:t>e</w:t>
      </w:r>
      <w:r w:rsidRPr="00A93666">
        <w:t xml:space="preserve"> až do odstranění důvodů takové pozastávky. Pozastavení prací je Zhotovitel povinen sdělit Objednateli písemně předem. V takovém případě je Zhotovitel povinen učinit také veškerá opatření pro zabránění škod na majetku Objednatele.</w:t>
      </w:r>
    </w:p>
    <w:p w14:paraId="541287FC" w14:textId="72E0C376" w:rsidR="00F308B8" w:rsidRDefault="00EC4C4C" w:rsidP="00ED1FFF">
      <w:pPr>
        <w:pStyle w:val="Odstavec1"/>
        <w:numPr>
          <w:ilvl w:val="1"/>
          <w:numId w:val="68"/>
        </w:numPr>
        <w:spacing w:line="280" w:lineRule="atLeast"/>
        <w:ind w:left="709" w:hanging="709"/>
      </w:pPr>
      <w:r w:rsidRPr="00A93666">
        <w:lastRenderedPageBreak/>
        <w:t xml:space="preserve">Zhotovitel je povinen změnu jakéhokoli </w:t>
      </w:r>
      <w:r w:rsidR="009558BC" w:rsidRPr="00A93666">
        <w:t>poddodavatele</w:t>
      </w:r>
      <w:r w:rsidR="00C679D6" w:rsidRPr="00A93666">
        <w:t xml:space="preserve"> uvedeného v seznamu dle článku 5, odst. 5.12 Smlouvy </w:t>
      </w:r>
      <w:r w:rsidRPr="00A93666">
        <w:t xml:space="preserve">předem projednat s Objednatelem. Zhotovitel je povinen ke změně </w:t>
      </w:r>
      <w:r w:rsidR="009558BC" w:rsidRPr="00A93666">
        <w:t xml:space="preserve">poddodavatele </w:t>
      </w:r>
      <w:r w:rsidRPr="00A93666">
        <w:t xml:space="preserve">mít písemný souhlas Objednatele, </w:t>
      </w:r>
      <w:r w:rsidR="0015006E" w:rsidRPr="00A93666">
        <w:t>který nebude bezdůvodně odepřen</w:t>
      </w:r>
      <w:r w:rsidRPr="00A93666">
        <w:t xml:space="preserve">. </w:t>
      </w:r>
    </w:p>
    <w:p w14:paraId="6ED735D0" w14:textId="61755028" w:rsidR="00EC4C4C" w:rsidRDefault="00F308B8" w:rsidP="00ED1FFF">
      <w:pPr>
        <w:pStyle w:val="Odstavec1"/>
        <w:numPr>
          <w:ilvl w:val="1"/>
          <w:numId w:val="68"/>
        </w:numPr>
        <w:spacing w:line="280" w:lineRule="atLeast"/>
        <w:ind w:left="709" w:hanging="709"/>
      </w:pPr>
      <w:r w:rsidRPr="00A93666">
        <w:t xml:space="preserve">Pokud v rámci řízení k zadání </w:t>
      </w:r>
      <w:r w:rsidR="00705AA2" w:rsidRPr="00A93666">
        <w:t>v</w:t>
      </w:r>
      <w:r w:rsidRPr="00A93666">
        <w:t xml:space="preserve">eřejné zakázky prokazoval Zhotovitel kvalifikaci či jinou odbornou způsobilost konkrétními osobami, zavazuje se Zhotovitel provádět příslušné plnění Díla těmito osobami. Zhotovitel je povinen změnu jakékoli takové osoby </w:t>
      </w:r>
      <w:r w:rsidR="007053D6" w:rsidRPr="00A93666">
        <w:t>provés</w:t>
      </w:r>
      <w:r w:rsidRPr="00A93666">
        <w:t>t pouze na základě objektivních důvodů a je rovněž povinen ji předem projednat s Objednatelem. Zhotovitel je povinen ke změně výše uvedené osoby mít písemný souhlas Objednatele, který nebude bezdůvodně odepřen, přičemž taková nová osoba musí nadále splňovat shodnou kvalifikaci či odbornou způsobilost, kterou splňovala původní osoba</w:t>
      </w:r>
      <w:r w:rsidR="00C679D6" w:rsidRPr="00A93666">
        <w:t>.</w:t>
      </w:r>
    </w:p>
    <w:p w14:paraId="773ED736" w14:textId="562D733B" w:rsidR="00F94711" w:rsidRDefault="00F94711" w:rsidP="00ED1FFF">
      <w:pPr>
        <w:pStyle w:val="Odstavec1"/>
        <w:numPr>
          <w:ilvl w:val="1"/>
          <w:numId w:val="68"/>
        </w:numPr>
        <w:spacing w:line="280" w:lineRule="atLeast"/>
        <w:ind w:left="709" w:hanging="709"/>
      </w:pPr>
      <w:r w:rsidRPr="001546E9">
        <w:rPr>
          <w:b/>
        </w:rPr>
        <w:t>Vyhrazená změna závazku – změna dodavatele</w:t>
      </w:r>
      <w:r w:rsidRPr="005E2498">
        <w:t xml:space="preserve">: </w:t>
      </w:r>
      <w:r w:rsidRPr="00BF5200">
        <w:t>Zhotovitel prohlašuje, že vzal na vědomí vyhrazenou změnu závazku uvedenou v čl. 6.3, zadávací dokumentace, a to že nastanou-li důvody umožňující Objednateli ukončení smluvního vztahu nebo bude-li smlouva ukončena ze strany Zhotovitele před uplynutím předpokládané doby trvání (dokončením Díla</w:t>
      </w:r>
      <w:r>
        <w:t>)</w:t>
      </w:r>
      <w:r w:rsidRPr="005E2498">
        <w:t xml:space="preserve">, je </w:t>
      </w:r>
      <w:r>
        <w:t>Objednatel</w:t>
      </w:r>
      <w:r w:rsidRPr="005E2498">
        <w:t xml:space="preserve"> oprávněn uzavřít smlouvu s účastníkem zadávacího řízení, který se v rámci hodnocení umístil jako další v pořadí za vybraným dodavatelem (</w:t>
      </w:r>
      <w:r>
        <w:t>Z</w:t>
      </w:r>
      <w:r w:rsidRPr="005E2498">
        <w:t xml:space="preserve">hotovitelem), se kterým byla uzavřena a následně ukončena </w:t>
      </w:r>
      <w:r>
        <w:t xml:space="preserve">tato </w:t>
      </w:r>
      <w:r w:rsidRPr="005E2498">
        <w:t xml:space="preserve">Smlouva. Zhotovitel se zavazuje poskytnout </w:t>
      </w:r>
      <w:r>
        <w:t xml:space="preserve">při ukončení smluvního vztahu a vypořádání závazků z něho </w:t>
      </w:r>
      <w:r w:rsidRPr="005E2498">
        <w:t>veškerou potřebnou a možnou součinnost</w:t>
      </w:r>
      <w:r>
        <w:t>.</w:t>
      </w:r>
    </w:p>
    <w:p w14:paraId="51385D07" w14:textId="2299898E" w:rsidR="00EC4C4C" w:rsidRDefault="00EC4C4C" w:rsidP="00ED1FFF">
      <w:pPr>
        <w:pStyle w:val="Odstavec1"/>
        <w:numPr>
          <w:ilvl w:val="1"/>
          <w:numId w:val="68"/>
        </w:numPr>
        <w:spacing w:line="280" w:lineRule="atLeast"/>
        <w:ind w:left="709" w:hanging="709"/>
      </w:pPr>
      <w:r w:rsidRPr="00A93666">
        <w:t xml:space="preserve">Případné spory z této Smlouvy se Smluvní strany zavazují nejprve pokusit vyřešit smírně. Smluvní strany se ve smyslu ustanovení § 89a zákona č. 99/1963 Sb., občanský soudní řád, ve znění pozdějších předpisů dohodly, že v případě řešení sporů soudní cestou budě místně příslušných soudem Obvodní soud pro Prahu 4, popřípadě Městský soud v Praze. Pro zamezení jakýchkoli pochyb Smluvní strany konstatují, že pro řešení sporů sjednávají výlučnou jurisdikci českých soudů. </w:t>
      </w:r>
    </w:p>
    <w:p w14:paraId="7A55C81B" w14:textId="1E6115D3" w:rsidR="00EC4C4C" w:rsidRDefault="00EC4C4C" w:rsidP="00ED1FFF">
      <w:pPr>
        <w:pStyle w:val="Odstavec1"/>
        <w:numPr>
          <w:ilvl w:val="1"/>
          <w:numId w:val="68"/>
        </w:numPr>
        <w:spacing w:line="280" w:lineRule="atLeast"/>
        <w:ind w:left="709" w:hanging="709"/>
      </w:pPr>
      <w:r w:rsidRPr="00A93666">
        <w:t>Dnem doručení písemností odeslaných na základě této Smlouvy nebo v souvislosti s touto Smlouvou, pokud není prokázán jiný den doručení, se rozumí poslední den lhůty, ve které byla písemnost pro adresáta uložena u provozovatele poštovních služeb</w:t>
      </w:r>
      <w:r w:rsidR="00DB0C61">
        <w:t>,</w:t>
      </w:r>
      <w:r w:rsidRPr="00A93666">
        <w:t xml:space="preserve"> a to i tehdy, jestliže se adresát o jejím uložení nedozvěděl. Ustanovení tohoto odstavce se nevztahuje na doručování odstoupení od Smlouvy.</w:t>
      </w:r>
    </w:p>
    <w:p w14:paraId="47EAA999" w14:textId="77777777" w:rsidR="00EC4C4C" w:rsidRDefault="00EC4C4C" w:rsidP="00ED1FFF">
      <w:pPr>
        <w:pStyle w:val="Odstavec1"/>
        <w:numPr>
          <w:ilvl w:val="1"/>
          <w:numId w:val="68"/>
        </w:numPr>
        <w:spacing w:line="280" w:lineRule="atLeast"/>
        <w:ind w:left="709" w:hanging="709"/>
      </w:pPr>
      <w:r w:rsidRPr="00A93666">
        <w:t>Zhotovitel se zavazuje jako postupitel nepřevést svá práva a povinnosti ze Smlouvy nebo z její části třetí osobě.</w:t>
      </w:r>
    </w:p>
    <w:p w14:paraId="10791ABE" w14:textId="7A938A1A" w:rsidR="00EC4C4C" w:rsidRDefault="00EC4C4C" w:rsidP="00ED1FFF">
      <w:pPr>
        <w:pStyle w:val="Odstavec1"/>
        <w:numPr>
          <w:ilvl w:val="1"/>
          <w:numId w:val="68"/>
        </w:numPr>
        <w:spacing w:line="280" w:lineRule="atLeast"/>
        <w:ind w:left="709" w:hanging="709"/>
      </w:pPr>
      <w:r w:rsidRPr="00A93666">
        <w:t>V případě, že se ke kterémukoli ustanovení této smlouvy či k jeho části podle občanského zákoníku jako ke zdánlivému právnímu jednání nepřihlíží, nebo že kterékoli ustanovení této smlouvy či jeho část je nebo se stane neplatným, neúčinným a/nebo nevymahatelným, oddělí se v příslušném rozsahu od ostatních ujednání této smlouvy a nebude mít žádný vliv na platnost, účinnost a</w:t>
      </w:r>
      <w:r w:rsidR="007148A8">
        <w:t> </w:t>
      </w:r>
      <w:r w:rsidRPr="00A93666">
        <w:t>vymahatelnost ostatních ujednání této smlouvy.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ustanovení tak, aby účel a smysl této smlouvy zůstal zachován.</w:t>
      </w:r>
    </w:p>
    <w:p w14:paraId="11039B6E" w14:textId="77777777" w:rsidR="00EC4C4C" w:rsidRDefault="00EC4C4C" w:rsidP="00ED1FFF">
      <w:pPr>
        <w:pStyle w:val="Odstavec1"/>
        <w:numPr>
          <w:ilvl w:val="1"/>
          <w:numId w:val="68"/>
        </w:numPr>
        <w:spacing w:line="280" w:lineRule="atLeast"/>
        <w:ind w:left="709" w:hanging="709"/>
      </w:pPr>
      <w:r w:rsidRPr="00A93666">
        <w:t>Smluvní strany se dohodly, že § 577 občanského zákoníku se nepoužije. Určení množstevního, časového, územního nebo jiného rozsahu v této smlouvě je pevně určeno autonomní dohodou smluvních stran a soud není oprávněn dohodu smluvních stran v tomto smyslu měnit.</w:t>
      </w:r>
    </w:p>
    <w:p w14:paraId="526E8B79" w14:textId="77777777" w:rsidR="00EC4C4C" w:rsidRDefault="00EC4C4C" w:rsidP="00ED1FFF">
      <w:pPr>
        <w:pStyle w:val="Odstavec1"/>
        <w:numPr>
          <w:ilvl w:val="1"/>
          <w:numId w:val="68"/>
        </w:numPr>
        <w:spacing w:line="280" w:lineRule="atLeast"/>
        <w:ind w:left="709" w:hanging="709"/>
      </w:pPr>
      <w:r w:rsidRPr="00A93666">
        <w:lastRenderedPageBreak/>
        <w:t>Dle § 1765 občanského zákoníku na sebe Zhotovitel převzal nebezpečí změny okolností. Před uzavřením Smlouvy Smluvní strany zvážily hospodářskou, ekonomickou i faktickou situaci a jsou si plně vědomy okolností Smlouvy. Zhotovitel není oprávněn domáhat se změny Smlouvy v tomto smyslu u soudu.</w:t>
      </w:r>
    </w:p>
    <w:p w14:paraId="75E989DB" w14:textId="6076D4A7" w:rsidR="00821642" w:rsidRDefault="00EA2B42" w:rsidP="00ED1FFF">
      <w:pPr>
        <w:pStyle w:val="Odstavec1"/>
        <w:numPr>
          <w:ilvl w:val="1"/>
          <w:numId w:val="68"/>
        </w:numPr>
        <w:spacing w:line="280" w:lineRule="atLeast"/>
        <w:ind w:left="709" w:hanging="709"/>
      </w:pPr>
      <w:r w:rsidRPr="002450E5">
        <w:t>Smlouva se uzavírá v elektronické podobě, každá smluvní strana obdrží její elektronický originál.</w:t>
      </w:r>
    </w:p>
    <w:p w14:paraId="1B5A7BCA" w14:textId="4DCBD5F4" w:rsidR="008A7D13" w:rsidRDefault="00821642" w:rsidP="00ED1FFF">
      <w:pPr>
        <w:pStyle w:val="Odstavec1"/>
        <w:numPr>
          <w:ilvl w:val="1"/>
          <w:numId w:val="68"/>
        </w:numPr>
        <w:spacing w:line="280" w:lineRule="atLeast"/>
        <w:ind w:left="709" w:hanging="709"/>
      </w:pPr>
      <w:r w:rsidRPr="00A93666">
        <w:t>Tato smlouva nabývá platnosti dnem podpisu poslední smluvní strany. Účinnosti pak tato smlouva nabývá dnem jejího uveřejnění podle zákona č. 340/2015 Sb., o zvláštních podmínkách účinnosti některých smluv, uveřejňování těchto smluv</w:t>
      </w:r>
      <w:r w:rsidR="007148A8">
        <w:t xml:space="preserve"> </w:t>
      </w:r>
      <w:r w:rsidRPr="00A93666">
        <w:t>a o registru smluv (zákon o registru smluv), ve znění pozdějších předpisů.</w:t>
      </w:r>
    </w:p>
    <w:p w14:paraId="794BB724" w14:textId="158BF55E" w:rsidR="00EC4C4C" w:rsidRDefault="00EC4C4C" w:rsidP="00ED1FFF">
      <w:pPr>
        <w:pStyle w:val="Odstavec1"/>
        <w:numPr>
          <w:ilvl w:val="1"/>
          <w:numId w:val="68"/>
        </w:numPr>
        <w:spacing w:line="280" w:lineRule="atLeast"/>
        <w:ind w:left="709" w:hanging="709"/>
      </w:pPr>
      <w:r w:rsidRPr="00A93666">
        <w:t>Smluvní strany berou na vědomí, že v souladu s ustanovením § 219 zákona č. 134/2016 Sb., o</w:t>
      </w:r>
      <w:r w:rsidR="007148A8">
        <w:t> </w:t>
      </w:r>
      <w:r w:rsidRPr="00A93666">
        <w:t>zadávání veřejných zakázek, v platném znění, budou Smlouva a další skutečnosti dle uvedeného ustanovení uveřejněny na profilu zadavatele.</w:t>
      </w:r>
    </w:p>
    <w:p w14:paraId="68BDDA36" w14:textId="77777777" w:rsidR="00EC4C4C" w:rsidRDefault="00EC4C4C" w:rsidP="00ED1FFF">
      <w:pPr>
        <w:pStyle w:val="Odstavec1"/>
        <w:numPr>
          <w:ilvl w:val="1"/>
          <w:numId w:val="68"/>
        </w:numPr>
        <w:spacing w:line="280" w:lineRule="atLeast"/>
        <w:ind w:left="709" w:hanging="709"/>
      </w:pPr>
      <w:r w:rsidRPr="00A93666">
        <w:t>Smluvní strany prohlašují, že vymezení předmětu Smlouvy a ceny, případně hodnoty předmětu Smlouvy na titulní straně této Smlouvy nemá normativní význam a uvádí se zde pouze pro účely provedení uveřejnění této Smlouvy v registru smluv.</w:t>
      </w:r>
    </w:p>
    <w:p w14:paraId="56692674" w14:textId="5085DCF1" w:rsidR="00EC4C4C" w:rsidRDefault="00EE7AF2" w:rsidP="00ED1FFF">
      <w:pPr>
        <w:pStyle w:val="Odstavec1"/>
        <w:numPr>
          <w:ilvl w:val="1"/>
          <w:numId w:val="68"/>
        </w:numPr>
        <w:spacing w:line="280" w:lineRule="atLeast"/>
        <w:ind w:left="709" w:hanging="709"/>
      </w:pPr>
      <w:r>
        <w:t xml:space="preserve">Zhotovitel tímto prohlašuje, že ke dni podpisu této Smlouvy plní veškeré povinnosti vyplývající ze zákona č. 348/2005 Sb., o rozhlasových a televizních poplatcích, ve znění pozdějších předpisů (dále jen „ZRTVP“), </w:t>
      </w:r>
      <w:r w:rsidRPr="00582FE4">
        <w:t>pokud je dle § 3 tohoto zákona poplatníkem</w:t>
      </w:r>
      <w:r>
        <w:t xml:space="preserve">, a zavazuje se tyto povinnosti plnit po celou dobu účinnosti této Smlouvy. Zhotovitel se zavazuje poskytnout ČT na vyžádání součinnost a informace k prokázání plnění povinnosti podle tohoto odstavce, a to zejména </w:t>
      </w:r>
      <w:r w:rsidRPr="00582FE4">
        <w:t>uvedením zákonného důvodu osvobození od televizního poplatku, pokud se na něj osvobození vztahuje</w:t>
      </w:r>
      <w:r>
        <w:t>.</w:t>
      </w:r>
    </w:p>
    <w:p w14:paraId="1AF50C01" w14:textId="63FF5569" w:rsidR="00DB2F0C" w:rsidRPr="00A93666" w:rsidRDefault="00EC4C4C" w:rsidP="00ED1FFF">
      <w:pPr>
        <w:pStyle w:val="Odstavec1"/>
        <w:numPr>
          <w:ilvl w:val="1"/>
          <w:numId w:val="68"/>
        </w:numPr>
        <w:spacing w:line="280" w:lineRule="atLeast"/>
        <w:ind w:left="709" w:hanging="709"/>
      </w:pPr>
      <w:r w:rsidRPr="00A93666">
        <w:t>Přílo</w:t>
      </w:r>
      <w:r w:rsidR="00763A93" w:rsidRPr="00A93666">
        <w:t>hy tvoří nedílnou součást této S</w:t>
      </w:r>
      <w:r w:rsidRPr="00A93666">
        <w:t>mlouvy.</w:t>
      </w:r>
      <w:r w:rsidR="009D144E" w:rsidRPr="009D144E">
        <w:t xml:space="preserve"> </w:t>
      </w:r>
      <w:r w:rsidR="009D144E">
        <w:t>V případě rozporu mezi přílohami smlouvy má přednost Příloha č. 1 a tato smlouva. V případě rozporu mezi dokumenty zhotovitele a objednatele mají přednost dokumenty objednatele.</w:t>
      </w:r>
    </w:p>
    <w:p w14:paraId="45DA505D" w14:textId="77777777" w:rsidR="004E366D" w:rsidRPr="00A93666" w:rsidRDefault="00EC4C4C" w:rsidP="00452B5C">
      <w:pPr>
        <w:pStyle w:val="Odstavec1"/>
        <w:keepNext/>
        <w:spacing w:after="120" w:line="280" w:lineRule="atLeast"/>
        <w:ind w:left="709"/>
        <w:rPr>
          <w:b/>
        </w:rPr>
      </w:pPr>
      <w:r w:rsidRPr="00A93666">
        <w:rPr>
          <w:b/>
        </w:rPr>
        <w:t>PŘÍLOHY:</w:t>
      </w:r>
    </w:p>
    <w:p w14:paraId="6349DCFE" w14:textId="0B482868" w:rsidR="004E366D" w:rsidRPr="00493A3B" w:rsidRDefault="00EC4C4C" w:rsidP="00ED1FFF">
      <w:pPr>
        <w:pStyle w:val="Zkladntext"/>
        <w:tabs>
          <w:tab w:val="left" w:pos="709"/>
        </w:tabs>
        <w:spacing w:after="0" w:line="280" w:lineRule="atLeast"/>
        <w:ind w:left="709" w:hanging="709"/>
        <w:jc w:val="both"/>
        <w:rPr>
          <w:rFonts w:cs="Arial"/>
          <w:sz w:val="22"/>
          <w:szCs w:val="22"/>
        </w:rPr>
      </w:pPr>
      <w:r w:rsidRPr="00A93666">
        <w:rPr>
          <w:rFonts w:cs="Arial"/>
          <w:sz w:val="22"/>
          <w:szCs w:val="22"/>
        </w:rPr>
        <w:tab/>
      </w:r>
      <w:r w:rsidRPr="00493A3B">
        <w:rPr>
          <w:rFonts w:cs="Arial"/>
          <w:sz w:val="22"/>
          <w:szCs w:val="22"/>
        </w:rPr>
        <w:t>Příloha č. 1</w:t>
      </w:r>
      <w:r w:rsidR="00EA6C15" w:rsidRPr="00493A3B">
        <w:rPr>
          <w:rFonts w:cs="Arial"/>
          <w:sz w:val="22"/>
          <w:szCs w:val="22"/>
        </w:rPr>
        <w:t xml:space="preserve"> –</w:t>
      </w:r>
      <w:r w:rsidRPr="00493A3B">
        <w:rPr>
          <w:rFonts w:cs="Arial"/>
          <w:sz w:val="22"/>
          <w:szCs w:val="22"/>
        </w:rPr>
        <w:t xml:space="preserve"> </w:t>
      </w:r>
      <w:r w:rsidR="00E62AD0" w:rsidRPr="00493A3B">
        <w:rPr>
          <w:sz w:val="22"/>
          <w:szCs w:val="22"/>
        </w:rPr>
        <w:t>Soupis stavebních prací, dodávek a služeb s výkazem výměr – oceněný zhotovitelem</w:t>
      </w:r>
      <w:r w:rsidR="00DB0C61" w:rsidRPr="00493A3B">
        <w:rPr>
          <w:sz w:val="22"/>
          <w:szCs w:val="22"/>
        </w:rPr>
        <w:t xml:space="preserve"> (Výkaz výměr)</w:t>
      </w:r>
      <w:r w:rsidRPr="00493A3B">
        <w:rPr>
          <w:rFonts w:cs="Arial"/>
          <w:sz w:val="22"/>
          <w:szCs w:val="22"/>
        </w:rPr>
        <w:t>,</w:t>
      </w:r>
    </w:p>
    <w:p w14:paraId="23AFFAFB" w14:textId="4639E55D" w:rsidR="00EC4C4C" w:rsidRPr="00493A3B" w:rsidRDefault="00EC4C4C" w:rsidP="00ED1FFF">
      <w:pPr>
        <w:pStyle w:val="Zkladntext"/>
        <w:tabs>
          <w:tab w:val="left" w:pos="709"/>
        </w:tabs>
        <w:spacing w:after="0" w:line="280" w:lineRule="atLeast"/>
        <w:ind w:left="709" w:hanging="709"/>
        <w:jc w:val="both"/>
        <w:rPr>
          <w:rFonts w:cs="Arial"/>
          <w:sz w:val="22"/>
          <w:szCs w:val="22"/>
        </w:rPr>
      </w:pPr>
      <w:r w:rsidRPr="00493A3B">
        <w:rPr>
          <w:rFonts w:cs="Arial"/>
          <w:sz w:val="22"/>
          <w:szCs w:val="22"/>
        </w:rPr>
        <w:tab/>
        <w:t>Příloha č. 2</w:t>
      </w:r>
      <w:r w:rsidR="00EA6C15" w:rsidRPr="00493A3B">
        <w:rPr>
          <w:rFonts w:cs="Arial"/>
          <w:sz w:val="22"/>
          <w:szCs w:val="22"/>
        </w:rPr>
        <w:t xml:space="preserve"> – </w:t>
      </w:r>
      <w:r w:rsidRPr="00493A3B">
        <w:rPr>
          <w:rFonts w:cs="Arial"/>
          <w:sz w:val="22"/>
          <w:szCs w:val="22"/>
        </w:rPr>
        <w:t>Kopie dokladu o pojištění odpovědnosti za škodu Zhotovitele</w:t>
      </w:r>
      <w:r w:rsidR="003633F4" w:rsidRPr="00493A3B">
        <w:rPr>
          <w:rFonts w:cs="Arial"/>
          <w:sz w:val="22"/>
          <w:szCs w:val="22"/>
        </w:rPr>
        <w:t xml:space="preserve"> </w:t>
      </w:r>
      <w:r w:rsidR="003633F4" w:rsidRPr="00493A3B">
        <w:rPr>
          <w:rFonts w:cs="Arial"/>
          <w:color w:val="FF0000"/>
          <w:sz w:val="22"/>
          <w:szCs w:val="22"/>
        </w:rPr>
        <w:t>BUDE DOPLNĚNO před podpisem smlouvy</w:t>
      </w:r>
      <w:r w:rsidRPr="00493A3B">
        <w:rPr>
          <w:rFonts w:cs="Arial"/>
          <w:sz w:val="22"/>
          <w:szCs w:val="22"/>
        </w:rPr>
        <w:t>,</w:t>
      </w:r>
    </w:p>
    <w:p w14:paraId="313C2894" w14:textId="04774939" w:rsidR="00EC4C4C" w:rsidRPr="00493A3B" w:rsidRDefault="00EC4C4C" w:rsidP="00365009">
      <w:pPr>
        <w:pStyle w:val="Zkladntext"/>
        <w:tabs>
          <w:tab w:val="left" w:pos="709"/>
        </w:tabs>
        <w:spacing w:after="0" w:line="280" w:lineRule="atLeast"/>
        <w:ind w:left="709"/>
        <w:jc w:val="both"/>
        <w:rPr>
          <w:rFonts w:cs="Arial"/>
          <w:sz w:val="22"/>
          <w:szCs w:val="22"/>
        </w:rPr>
      </w:pPr>
      <w:r w:rsidRPr="00493A3B">
        <w:rPr>
          <w:rFonts w:cs="Arial"/>
          <w:sz w:val="22"/>
          <w:szCs w:val="22"/>
        </w:rPr>
        <w:t>Příloha č. 3</w:t>
      </w:r>
      <w:r w:rsidR="00EA6C15" w:rsidRPr="00493A3B">
        <w:rPr>
          <w:rFonts w:cs="Arial"/>
          <w:sz w:val="22"/>
          <w:szCs w:val="22"/>
        </w:rPr>
        <w:t xml:space="preserve"> – </w:t>
      </w:r>
      <w:r w:rsidRPr="00493A3B">
        <w:rPr>
          <w:rFonts w:cs="Arial"/>
          <w:sz w:val="22"/>
          <w:szCs w:val="22"/>
        </w:rPr>
        <w:t>Projektová dokumentace</w:t>
      </w:r>
      <w:r w:rsidR="00DB0C61" w:rsidRPr="00493A3B">
        <w:rPr>
          <w:rFonts w:cs="Arial"/>
          <w:sz w:val="22"/>
          <w:szCs w:val="22"/>
        </w:rPr>
        <w:t xml:space="preserve"> </w:t>
      </w:r>
      <w:r w:rsidR="00F93C28" w:rsidRPr="00493A3B">
        <w:rPr>
          <w:rFonts w:cs="Arial"/>
          <w:sz w:val="22"/>
          <w:szCs w:val="22"/>
        </w:rPr>
        <w:t>včetně stavebního povolení a dalších souhlasů dotčených orgánů</w:t>
      </w:r>
      <w:r w:rsidR="00A276AF" w:rsidRPr="00493A3B">
        <w:rPr>
          <w:rFonts w:cs="Arial"/>
          <w:sz w:val="22"/>
          <w:szCs w:val="22"/>
        </w:rPr>
        <w:t xml:space="preserve"> a </w:t>
      </w:r>
      <w:r w:rsidR="00830547">
        <w:rPr>
          <w:rFonts w:cs="Arial"/>
          <w:sz w:val="22"/>
          <w:szCs w:val="22"/>
        </w:rPr>
        <w:t>včetně</w:t>
      </w:r>
      <w:r w:rsidR="00A276AF" w:rsidRPr="00493A3B">
        <w:rPr>
          <w:rFonts w:cs="Arial"/>
          <w:sz w:val="22"/>
          <w:szCs w:val="22"/>
        </w:rPr>
        <w:t xml:space="preserve"> Přílohy č. </w:t>
      </w:r>
      <w:r w:rsidR="00365009">
        <w:rPr>
          <w:rFonts w:cs="Arial"/>
          <w:sz w:val="22"/>
          <w:szCs w:val="22"/>
        </w:rPr>
        <w:t>2</w:t>
      </w:r>
      <w:r w:rsidR="00A276AF" w:rsidRPr="00493A3B">
        <w:rPr>
          <w:rFonts w:cs="Arial"/>
          <w:sz w:val="22"/>
          <w:szCs w:val="22"/>
        </w:rPr>
        <w:t xml:space="preserve"> ZD - </w:t>
      </w:r>
      <w:r w:rsidR="00830547">
        <w:rPr>
          <w:rFonts w:cs="Arial"/>
          <w:sz w:val="22"/>
          <w:szCs w:val="22"/>
        </w:rPr>
        <w:t>T</w:t>
      </w:r>
      <w:r w:rsidR="00A276AF" w:rsidRPr="00493A3B">
        <w:rPr>
          <w:rFonts w:cs="Arial"/>
          <w:sz w:val="22"/>
          <w:szCs w:val="22"/>
        </w:rPr>
        <w:t xml:space="preserve">echnické </w:t>
      </w:r>
      <w:r w:rsidR="009B6135" w:rsidRPr="00493A3B">
        <w:rPr>
          <w:rFonts w:cs="Arial"/>
          <w:sz w:val="22"/>
          <w:szCs w:val="22"/>
        </w:rPr>
        <w:t>po</w:t>
      </w:r>
      <w:r w:rsidR="009B6135">
        <w:rPr>
          <w:rFonts w:cs="Arial"/>
          <w:sz w:val="22"/>
          <w:szCs w:val="22"/>
        </w:rPr>
        <w:t>dmínky</w:t>
      </w:r>
      <w:r w:rsidR="009B6135" w:rsidRPr="00493A3B">
        <w:rPr>
          <w:rFonts w:cs="Arial"/>
          <w:sz w:val="22"/>
          <w:szCs w:val="22"/>
        </w:rPr>
        <w:t xml:space="preserve"> </w:t>
      </w:r>
      <w:r w:rsidRPr="00493A3B">
        <w:rPr>
          <w:rFonts w:cs="Arial"/>
          <w:sz w:val="22"/>
          <w:szCs w:val="22"/>
        </w:rPr>
        <w:t>– samostatná příloha</w:t>
      </w:r>
      <w:r w:rsidR="002A638E" w:rsidRPr="00493A3B">
        <w:rPr>
          <w:rFonts w:cs="Arial"/>
          <w:sz w:val="22"/>
          <w:szCs w:val="22"/>
        </w:rPr>
        <w:t xml:space="preserve"> na</w:t>
      </w:r>
      <w:r w:rsidR="00830547">
        <w:rPr>
          <w:rFonts w:cs="Arial"/>
          <w:sz w:val="22"/>
          <w:szCs w:val="22"/>
        </w:rPr>
        <w:t xml:space="preserve"> datovém nosiči.</w:t>
      </w:r>
      <w:r w:rsidR="00E87314" w:rsidRPr="00493A3B">
        <w:rPr>
          <w:rFonts w:cs="Arial"/>
          <w:sz w:val="22"/>
          <w:szCs w:val="22"/>
        </w:rPr>
        <w:t xml:space="preserve"> </w:t>
      </w:r>
    </w:p>
    <w:p w14:paraId="38C2F58B" w14:textId="568B6BC3" w:rsidR="003633F4" w:rsidRPr="00FA0476" w:rsidRDefault="003633F4" w:rsidP="00ED1FFF">
      <w:pPr>
        <w:pStyle w:val="Zkladntext"/>
        <w:tabs>
          <w:tab w:val="left" w:pos="709"/>
        </w:tabs>
        <w:spacing w:line="280" w:lineRule="atLeast"/>
        <w:ind w:firstLine="709"/>
        <w:jc w:val="both"/>
        <w:rPr>
          <w:rFonts w:cs="Arial"/>
          <w:strike/>
          <w:sz w:val="22"/>
          <w:szCs w:val="22"/>
        </w:rPr>
      </w:pPr>
    </w:p>
    <w:p w14:paraId="6BED94D9" w14:textId="103F4F96" w:rsidR="009E2A0B" w:rsidRPr="00A93666" w:rsidRDefault="005D7D59" w:rsidP="0037552E">
      <w:pPr>
        <w:pStyle w:val="Zkladntext"/>
        <w:spacing w:before="240" w:after="360" w:line="280" w:lineRule="atLeast"/>
        <w:jc w:val="both"/>
        <w:rPr>
          <w:rFonts w:cs="Arial"/>
          <w:i/>
          <w:sz w:val="22"/>
          <w:szCs w:val="22"/>
        </w:rPr>
      </w:pPr>
      <w:r w:rsidRPr="00A93666">
        <w:rPr>
          <w:rFonts w:cs="Arial"/>
          <w:i/>
          <w:sz w:val="22"/>
          <w:szCs w:val="22"/>
        </w:rPr>
        <w:t>S</w:t>
      </w:r>
      <w:r w:rsidR="00B22BC5" w:rsidRPr="00A93666">
        <w:rPr>
          <w:rFonts w:cs="Arial"/>
          <w:i/>
          <w:sz w:val="22"/>
          <w:szCs w:val="22"/>
        </w:rPr>
        <w:t>mluvní s</w:t>
      </w:r>
      <w:r w:rsidRPr="00A93666">
        <w:rPr>
          <w:rFonts w:cs="Arial"/>
          <w:i/>
          <w:sz w:val="22"/>
          <w:szCs w:val="22"/>
        </w:rPr>
        <w:t xml:space="preserve">trany souhlasně prohlašují, že si </w:t>
      </w:r>
      <w:r w:rsidR="001F6C21" w:rsidRPr="00A93666">
        <w:rPr>
          <w:rFonts w:cs="Arial"/>
          <w:i/>
          <w:sz w:val="22"/>
          <w:szCs w:val="22"/>
        </w:rPr>
        <w:t xml:space="preserve">tuto </w:t>
      </w:r>
      <w:r w:rsidRPr="00A93666">
        <w:rPr>
          <w:rFonts w:cs="Arial"/>
          <w:i/>
          <w:sz w:val="22"/>
          <w:szCs w:val="22"/>
        </w:rPr>
        <w:t>smlouvu pozorně přečetly, že její obsah je srozumitelný a</w:t>
      </w:r>
      <w:r w:rsidR="002F1E14">
        <w:rPr>
          <w:rFonts w:cs="Arial"/>
          <w:i/>
          <w:sz w:val="22"/>
          <w:szCs w:val="22"/>
        </w:rPr>
        <w:t> </w:t>
      </w:r>
      <w:r w:rsidRPr="00A93666">
        <w:rPr>
          <w:rFonts w:cs="Arial"/>
          <w:i/>
          <w:sz w:val="22"/>
          <w:szCs w:val="22"/>
        </w:rPr>
        <w:t xml:space="preserve">určitý, a že jim nejsou známy žádné důvody, pro které by tato smlouva nemohla být </w:t>
      </w:r>
      <w:r w:rsidR="00B22BC5" w:rsidRPr="00A93666">
        <w:rPr>
          <w:rFonts w:cs="Arial"/>
          <w:i/>
          <w:sz w:val="22"/>
          <w:szCs w:val="22"/>
        </w:rPr>
        <w:t xml:space="preserve">smluvními </w:t>
      </w:r>
      <w:r w:rsidRPr="00A93666">
        <w:rPr>
          <w:rFonts w:cs="Arial"/>
          <w:i/>
          <w:sz w:val="22"/>
          <w:szCs w:val="22"/>
        </w:rPr>
        <w:t xml:space="preserve">stranami uzavřena a závazky z ní řádně plněny a nejsou jim známy žádné důvody, které by způsobovaly neplatnost této smlouvy. Na znamení toho, že s obsahem této smlouvy bez výhrad a ze své svobodné a vážné vůle souhlasí, a že </w:t>
      </w:r>
      <w:r w:rsidR="001F6C21" w:rsidRPr="00A93666">
        <w:rPr>
          <w:rFonts w:cs="Arial"/>
          <w:i/>
          <w:sz w:val="22"/>
          <w:szCs w:val="22"/>
        </w:rPr>
        <w:t xml:space="preserve">tato </w:t>
      </w:r>
      <w:r w:rsidRPr="00A93666">
        <w:rPr>
          <w:rFonts w:cs="Arial"/>
          <w:i/>
          <w:sz w:val="22"/>
          <w:szCs w:val="22"/>
        </w:rPr>
        <w:t>smlouva nebyla uzavřena v tísni ani za jinak jednostranně nevýhodných podmínek, připojují</w:t>
      </w:r>
      <w:r w:rsidR="00B22BC5" w:rsidRPr="00A93666">
        <w:rPr>
          <w:rFonts w:cs="Arial"/>
          <w:i/>
          <w:sz w:val="22"/>
          <w:szCs w:val="22"/>
        </w:rPr>
        <w:t xml:space="preserve"> smluvní</w:t>
      </w:r>
      <w:r w:rsidRPr="00A93666">
        <w:rPr>
          <w:rFonts w:cs="Arial"/>
          <w:i/>
          <w:sz w:val="22"/>
          <w:szCs w:val="22"/>
        </w:rPr>
        <w:t xml:space="preserve"> strany své podpisy níže.</w:t>
      </w:r>
    </w:p>
    <w:p w14:paraId="11A10FD3" w14:textId="15E42C52" w:rsidR="009E2A0B" w:rsidRPr="00A93666" w:rsidRDefault="00CE6B6D" w:rsidP="00ED1FFF">
      <w:pPr>
        <w:pStyle w:val="Zkladntext"/>
        <w:tabs>
          <w:tab w:val="left" w:pos="709"/>
        </w:tabs>
        <w:spacing w:line="280" w:lineRule="atLeast"/>
        <w:ind w:left="4265" w:hanging="4260"/>
        <w:jc w:val="both"/>
        <w:rPr>
          <w:rFonts w:cs="Arial"/>
          <w:b/>
          <w:sz w:val="22"/>
          <w:szCs w:val="22"/>
        </w:rPr>
      </w:pPr>
      <w:r w:rsidRPr="00A93666">
        <w:rPr>
          <w:rFonts w:cs="Arial"/>
          <w:b/>
          <w:sz w:val="22"/>
          <w:szCs w:val="22"/>
        </w:rPr>
        <w:t>Česká televize</w:t>
      </w:r>
      <w:r w:rsidRPr="00A93666">
        <w:rPr>
          <w:rFonts w:cs="Arial"/>
          <w:b/>
          <w:sz w:val="22"/>
          <w:szCs w:val="22"/>
        </w:rPr>
        <w:tab/>
      </w:r>
      <w:r w:rsidR="00294B82">
        <w:rPr>
          <w:rFonts w:cs="Arial"/>
          <w:b/>
          <w:sz w:val="22"/>
          <w:szCs w:val="22"/>
        </w:rPr>
        <w:t xml:space="preserve"> </w:t>
      </w:r>
      <w:r w:rsidR="00DA58A5" w:rsidRPr="00A93666">
        <w:rPr>
          <w:rFonts w:cs="Arial"/>
          <w:color w:val="FF0000"/>
          <w:sz w:val="22"/>
          <w:szCs w:val="22"/>
        </w:rPr>
        <w:t>obchodní firma, právní forma</w:t>
      </w:r>
      <w:r w:rsidR="00DA58A5" w:rsidRPr="00A93666">
        <w:rPr>
          <w:rFonts w:cs="Arial"/>
          <w:b/>
          <w:color w:val="FF0000"/>
          <w:sz w:val="22"/>
          <w:szCs w:val="22"/>
        </w:rPr>
        <w:t xml:space="preserve">/DOPLNÍ </w:t>
      </w:r>
      <w:r w:rsidR="00DA58A5" w:rsidRPr="00A93666">
        <w:rPr>
          <w:b/>
          <w:color w:val="FF0000"/>
          <w:sz w:val="22"/>
          <w:szCs w:val="22"/>
        </w:rPr>
        <w:t>DODAVATEL</w:t>
      </w:r>
    </w:p>
    <w:p w14:paraId="6AE8CD11" w14:textId="77777777" w:rsidR="009E2A0B" w:rsidRPr="00A93666" w:rsidRDefault="009E2A0B" w:rsidP="00ED1FFF">
      <w:pPr>
        <w:pStyle w:val="Zkladntext"/>
        <w:shd w:val="clear" w:color="auto" w:fill="FFFF00"/>
        <w:tabs>
          <w:tab w:val="left" w:pos="709"/>
        </w:tabs>
        <w:spacing w:line="280" w:lineRule="atLeast"/>
        <w:ind w:left="709" w:hanging="709"/>
        <w:jc w:val="both"/>
        <w:rPr>
          <w:rFonts w:cs="Arial"/>
          <w:sz w:val="22"/>
          <w:szCs w:val="22"/>
        </w:rPr>
      </w:pPr>
    </w:p>
    <w:p w14:paraId="001006F5" w14:textId="77777777" w:rsidR="009E2A0B" w:rsidRPr="00A93666" w:rsidRDefault="009E2A0B" w:rsidP="00ED1FFF">
      <w:pPr>
        <w:pStyle w:val="Zkladntext"/>
        <w:shd w:val="clear" w:color="auto" w:fill="FFFF00"/>
        <w:tabs>
          <w:tab w:val="left" w:pos="709"/>
        </w:tabs>
        <w:spacing w:line="280" w:lineRule="atLeast"/>
        <w:ind w:left="709" w:hanging="709"/>
        <w:jc w:val="both"/>
        <w:rPr>
          <w:rFonts w:cs="Arial"/>
          <w:sz w:val="22"/>
          <w:szCs w:val="22"/>
        </w:rPr>
      </w:pPr>
    </w:p>
    <w:p w14:paraId="01E78933" w14:textId="79906FA1" w:rsidR="009E2A0B" w:rsidRPr="00A93666" w:rsidRDefault="00992C28" w:rsidP="00ED1FFF">
      <w:pPr>
        <w:pStyle w:val="Zkladntext"/>
        <w:shd w:val="clear" w:color="auto" w:fill="FFFF00"/>
        <w:tabs>
          <w:tab w:val="left" w:pos="709"/>
          <w:tab w:val="left" w:pos="4820"/>
        </w:tabs>
        <w:spacing w:line="280" w:lineRule="atLeast"/>
        <w:ind w:left="709" w:hanging="709"/>
        <w:jc w:val="both"/>
        <w:rPr>
          <w:rFonts w:cs="Arial"/>
          <w:sz w:val="22"/>
          <w:szCs w:val="22"/>
        </w:rPr>
      </w:pPr>
      <w:r w:rsidRPr="00A93666">
        <w:rPr>
          <w:rFonts w:cs="Arial"/>
          <w:sz w:val="22"/>
          <w:szCs w:val="22"/>
          <w:highlight w:val="yellow"/>
        </w:rPr>
        <w:t>____________________</w:t>
      </w:r>
      <w:r w:rsidR="009E2A0B" w:rsidRPr="00A93666">
        <w:rPr>
          <w:rFonts w:cs="Arial"/>
          <w:sz w:val="22"/>
          <w:szCs w:val="22"/>
          <w:highlight w:val="yellow"/>
        </w:rPr>
        <w:tab/>
      </w:r>
      <w:r w:rsidRPr="00A93666">
        <w:rPr>
          <w:rFonts w:cs="Arial"/>
          <w:sz w:val="22"/>
          <w:szCs w:val="22"/>
          <w:highlight w:val="yellow"/>
        </w:rPr>
        <w:t>____________________</w:t>
      </w:r>
    </w:p>
    <w:p w14:paraId="2A8712BE" w14:textId="2D524DAD" w:rsidR="00880F42" w:rsidRPr="00A93666" w:rsidRDefault="00CE6B6D" w:rsidP="00ED1FFF">
      <w:pPr>
        <w:pStyle w:val="Zkladntext"/>
        <w:tabs>
          <w:tab w:val="left" w:pos="4820"/>
          <w:tab w:val="left" w:pos="5103"/>
        </w:tabs>
        <w:spacing w:after="0" w:line="280" w:lineRule="atLeast"/>
        <w:jc w:val="both"/>
        <w:rPr>
          <w:rFonts w:cs="Arial"/>
          <w:sz w:val="22"/>
          <w:szCs w:val="22"/>
        </w:rPr>
      </w:pPr>
      <w:r w:rsidRPr="00A93666">
        <w:rPr>
          <w:rFonts w:cs="Arial"/>
          <w:sz w:val="22"/>
          <w:szCs w:val="22"/>
        </w:rPr>
        <w:t>Jméno</w:t>
      </w:r>
      <w:r w:rsidRPr="003633F4">
        <w:rPr>
          <w:rFonts w:cs="Arial"/>
          <w:sz w:val="22"/>
          <w:szCs w:val="22"/>
        </w:rPr>
        <w:t xml:space="preserve">: </w:t>
      </w:r>
      <w:r w:rsidR="000E0936" w:rsidRPr="002450E5">
        <w:rPr>
          <w:rFonts w:cs="Arial"/>
          <w:sz w:val="22"/>
          <w:szCs w:val="22"/>
        </w:rPr>
        <w:t>Jan Souček</w:t>
      </w:r>
      <w:r w:rsidR="00992C28" w:rsidRPr="00A93666">
        <w:rPr>
          <w:rFonts w:cs="Arial"/>
          <w:sz w:val="22"/>
          <w:szCs w:val="22"/>
        </w:rPr>
        <w:tab/>
      </w:r>
      <w:r w:rsidR="00880F42" w:rsidRPr="00A93666">
        <w:rPr>
          <w:rFonts w:cs="Arial"/>
          <w:sz w:val="22"/>
          <w:szCs w:val="22"/>
        </w:rPr>
        <w:t xml:space="preserve">Jméno: </w:t>
      </w:r>
      <w:r w:rsidR="00DA58A5" w:rsidRPr="00A93666">
        <w:rPr>
          <w:rFonts w:cs="Arial"/>
          <w:b/>
          <w:color w:val="FF0000"/>
        </w:rPr>
        <w:t>/DOPLNÍ DODAVATEL/</w:t>
      </w:r>
    </w:p>
    <w:p w14:paraId="2170450D" w14:textId="5C6CE946" w:rsidR="00992C28" w:rsidRPr="00A93666" w:rsidRDefault="00CE6B6D" w:rsidP="00ED1FFF">
      <w:pPr>
        <w:pStyle w:val="Zkladntext"/>
        <w:tabs>
          <w:tab w:val="left" w:pos="4820"/>
          <w:tab w:val="left" w:pos="5103"/>
        </w:tabs>
        <w:spacing w:after="0" w:line="280" w:lineRule="atLeast"/>
        <w:jc w:val="both"/>
        <w:rPr>
          <w:rFonts w:cs="Arial"/>
          <w:sz w:val="22"/>
          <w:szCs w:val="22"/>
        </w:rPr>
      </w:pPr>
      <w:r w:rsidRPr="00A93666">
        <w:rPr>
          <w:rFonts w:cs="Arial"/>
          <w:sz w:val="22"/>
          <w:szCs w:val="22"/>
        </w:rPr>
        <w:t>Funkce</w:t>
      </w:r>
      <w:r w:rsidRPr="003633F4">
        <w:rPr>
          <w:rFonts w:cs="Arial"/>
          <w:sz w:val="22"/>
          <w:szCs w:val="22"/>
        </w:rPr>
        <w:t xml:space="preserve">: </w:t>
      </w:r>
      <w:r w:rsidR="00DA58A5" w:rsidRPr="002450E5">
        <w:rPr>
          <w:rFonts w:cs="Arial"/>
          <w:sz w:val="22"/>
          <w:szCs w:val="22"/>
        </w:rPr>
        <w:t>generální ředitel</w:t>
      </w:r>
      <w:r w:rsidR="00992C28" w:rsidRPr="003633F4">
        <w:rPr>
          <w:rFonts w:cs="Arial"/>
          <w:sz w:val="22"/>
          <w:szCs w:val="22"/>
        </w:rPr>
        <w:tab/>
      </w:r>
      <w:r w:rsidR="00880F42" w:rsidRPr="00D170EE">
        <w:rPr>
          <w:rFonts w:cs="Arial"/>
          <w:sz w:val="22"/>
          <w:szCs w:val="22"/>
        </w:rPr>
        <w:t xml:space="preserve">Funkce: </w:t>
      </w:r>
      <w:r w:rsidR="00DA58A5" w:rsidRPr="00D170EE">
        <w:rPr>
          <w:rFonts w:cs="Arial"/>
          <w:b/>
          <w:color w:val="FF0000"/>
        </w:rPr>
        <w:t>/DOPLNÍ DODAVATEL</w:t>
      </w:r>
      <w:r w:rsidR="0020700A">
        <w:rPr>
          <w:rFonts w:cs="Arial"/>
          <w:b/>
          <w:color w:val="FF0000"/>
        </w:rPr>
        <w:t>/</w:t>
      </w:r>
    </w:p>
    <w:p w14:paraId="05E0FBC7" w14:textId="684BBC10" w:rsidR="00582D08" w:rsidRPr="002F1E14" w:rsidRDefault="00582D08" w:rsidP="00ED1FFF">
      <w:pPr>
        <w:pStyle w:val="Zkladntext"/>
        <w:tabs>
          <w:tab w:val="left" w:pos="709"/>
          <w:tab w:val="left" w:pos="4820"/>
          <w:tab w:val="left" w:pos="5103"/>
        </w:tabs>
        <w:spacing w:after="0" w:line="280" w:lineRule="atLeast"/>
        <w:ind w:left="709" w:hanging="709"/>
        <w:jc w:val="both"/>
        <w:rPr>
          <w:rFonts w:cs="Arial"/>
          <w:sz w:val="22"/>
          <w:szCs w:val="22"/>
        </w:rPr>
      </w:pPr>
    </w:p>
    <w:sectPr w:rsidR="00582D08" w:rsidRPr="002F1E14" w:rsidSect="007148A8">
      <w:headerReference w:type="even" r:id="rId15"/>
      <w:headerReference w:type="default" r:id="rId16"/>
      <w:footerReference w:type="even" r:id="rId17"/>
      <w:footerReference w:type="default" r:id="rId18"/>
      <w:headerReference w:type="first" r:id="rId19"/>
      <w:footerReference w:type="first" r:id="rId20"/>
      <w:pgSz w:w="11906" w:h="16838"/>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434E6" w14:textId="77777777" w:rsidR="00E66E5E" w:rsidRDefault="00E66E5E">
      <w:r>
        <w:separator/>
      </w:r>
    </w:p>
  </w:endnote>
  <w:endnote w:type="continuationSeparator" w:id="0">
    <w:p w14:paraId="58D3D71A" w14:textId="77777777" w:rsidR="00E66E5E" w:rsidRDefault="00E66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200247B" w:usb2="00000009" w:usb3="00000000" w:csb0="000001FF" w:csb1="00000000"/>
  </w:font>
  <w:font w:name="Cambria">
    <w:altName w:val="Times New Roman"/>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B30F9" w14:textId="77777777" w:rsidR="00DF70FA" w:rsidRDefault="00DF70F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111EB" w14:textId="783A1C16" w:rsidR="006804D0" w:rsidRPr="007148A8" w:rsidRDefault="006804D0" w:rsidP="00452B5C">
    <w:pPr>
      <w:pStyle w:val="Zpat"/>
      <w:tabs>
        <w:tab w:val="clear" w:pos="4536"/>
        <w:tab w:val="clear" w:pos="9072"/>
      </w:tabs>
      <w:jc w:val="center"/>
      <w:rPr>
        <w:sz w:val="16"/>
        <w:szCs w:val="16"/>
      </w:rPr>
    </w:pPr>
    <w:r w:rsidRPr="00DA58A5">
      <w:rPr>
        <w:sz w:val="16"/>
        <w:szCs w:val="16"/>
      </w:rPr>
      <w:t xml:space="preserve">Strana </w:t>
    </w:r>
    <w:r w:rsidRPr="00DA58A5">
      <w:rPr>
        <w:sz w:val="16"/>
        <w:szCs w:val="16"/>
      </w:rPr>
      <w:fldChar w:fldCharType="begin"/>
    </w:r>
    <w:r w:rsidRPr="00DA58A5">
      <w:rPr>
        <w:sz w:val="16"/>
        <w:szCs w:val="16"/>
      </w:rPr>
      <w:instrText xml:space="preserve"> PAGE </w:instrText>
    </w:r>
    <w:r w:rsidRPr="00DA58A5">
      <w:rPr>
        <w:sz w:val="16"/>
        <w:szCs w:val="16"/>
      </w:rPr>
      <w:fldChar w:fldCharType="separate"/>
    </w:r>
    <w:r>
      <w:rPr>
        <w:noProof/>
        <w:sz w:val="16"/>
        <w:szCs w:val="16"/>
      </w:rPr>
      <w:t>12</w:t>
    </w:r>
    <w:r w:rsidRPr="00DA58A5">
      <w:rPr>
        <w:sz w:val="16"/>
        <w:szCs w:val="16"/>
      </w:rPr>
      <w:fldChar w:fldCharType="end"/>
    </w:r>
    <w:r w:rsidRPr="00DA58A5">
      <w:rPr>
        <w:sz w:val="16"/>
        <w:szCs w:val="16"/>
      </w:rPr>
      <w:t xml:space="preserve"> (celkem </w:t>
    </w:r>
    <w:r w:rsidRPr="00DA58A5">
      <w:rPr>
        <w:sz w:val="16"/>
        <w:szCs w:val="16"/>
      </w:rPr>
      <w:fldChar w:fldCharType="begin"/>
    </w:r>
    <w:r w:rsidRPr="00DA58A5">
      <w:rPr>
        <w:sz w:val="16"/>
        <w:szCs w:val="16"/>
      </w:rPr>
      <w:instrText xml:space="preserve"> NUMPAGES \*Arabic </w:instrText>
    </w:r>
    <w:r w:rsidRPr="00DA58A5">
      <w:rPr>
        <w:sz w:val="16"/>
        <w:szCs w:val="16"/>
      </w:rPr>
      <w:fldChar w:fldCharType="separate"/>
    </w:r>
    <w:r>
      <w:rPr>
        <w:noProof/>
        <w:sz w:val="16"/>
        <w:szCs w:val="16"/>
      </w:rPr>
      <w:t>21</w:t>
    </w:r>
    <w:r w:rsidRPr="00DA58A5">
      <w:rPr>
        <w:sz w:val="16"/>
        <w:szCs w:val="16"/>
      </w:rPr>
      <w:fldChar w:fldCharType="end"/>
    </w:r>
    <w:r w:rsidRPr="00DA58A5">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8DA17" w14:textId="77777777" w:rsidR="00DF70FA" w:rsidRDefault="00DF70F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E69B4" w14:textId="77777777" w:rsidR="00E66E5E" w:rsidRDefault="00E66E5E">
      <w:r>
        <w:separator/>
      </w:r>
    </w:p>
  </w:footnote>
  <w:footnote w:type="continuationSeparator" w:id="0">
    <w:p w14:paraId="5D7DE77F" w14:textId="77777777" w:rsidR="00E66E5E" w:rsidRDefault="00E66E5E">
      <w:r>
        <w:continuationSeparator/>
      </w:r>
    </w:p>
  </w:footnote>
  <w:footnote w:id="1">
    <w:p w14:paraId="30B879C5" w14:textId="27645A85" w:rsidR="006804D0" w:rsidRPr="007148A8" w:rsidRDefault="006804D0">
      <w:pPr>
        <w:pStyle w:val="Textpoznpodarou"/>
        <w:rPr>
          <w:i/>
          <w:iCs/>
          <w:sz w:val="18"/>
          <w:szCs w:val="18"/>
        </w:rPr>
      </w:pPr>
      <w:r w:rsidRPr="007148A8">
        <w:rPr>
          <w:rStyle w:val="Znakapoznpodarou"/>
          <w:i/>
          <w:iCs/>
          <w:sz w:val="18"/>
          <w:szCs w:val="18"/>
        </w:rPr>
        <w:footnoteRef/>
      </w:r>
      <w:r w:rsidRPr="007148A8">
        <w:rPr>
          <w:i/>
          <w:iCs/>
          <w:sz w:val="18"/>
          <w:szCs w:val="18"/>
        </w:rPr>
        <w:t xml:space="preserve"> Zahraniční Zhotovitel doplní včetně SWIFT a IBAN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96AEA" w14:textId="77777777" w:rsidR="00DF70FA" w:rsidRDefault="00DF70F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DFF6B" w14:textId="77777777" w:rsidR="006804D0" w:rsidRDefault="006804D0" w:rsidP="007148A8">
    <w:pPr>
      <w:pStyle w:val="Zhlav"/>
      <w:tabs>
        <w:tab w:val="clear" w:pos="9072"/>
        <w:tab w:val="left" w:pos="7371"/>
        <w:tab w:val="right" w:pos="10204"/>
      </w:tabs>
    </w:pPr>
    <w:r>
      <w:rPr>
        <w:noProof/>
      </w:rPr>
      <w:drawing>
        <wp:anchor distT="0" distB="0" distL="114300" distR="114300" simplePos="0" relativeHeight="251659776" behindDoc="1" locked="0" layoutInCell="1" allowOverlap="1" wp14:anchorId="236EA728" wp14:editId="670F6506">
          <wp:simplePos x="0" y="0"/>
          <wp:positionH relativeFrom="column">
            <wp:posOffset>-2540</wp:posOffset>
          </wp:positionH>
          <wp:positionV relativeFrom="paragraph">
            <wp:posOffset>-1270</wp:posOffset>
          </wp:positionV>
          <wp:extent cx="2519680" cy="381635"/>
          <wp:effectExtent l="19050" t="0" r="0" b="0"/>
          <wp:wrapNone/>
          <wp:docPr id="2" name="Obrázek 4" descr="CT-V1-lg-rgb-300nah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CT-V1-lg-rgb-300nahled"/>
                  <pic:cNvPicPr>
                    <a:picLocks noChangeAspect="1" noChangeArrowheads="1"/>
                  </pic:cNvPicPr>
                </pic:nvPicPr>
                <pic:blipFill>
                  <a:blip r:embed="rId1"/>
                  <a:srcRect/>
                  <a:stretch>
                    <a:fillRect/>
                  </a:stretch>
                </pic:blipFill>
                <pic:spPr bwMode="auto">
                  <a:xfrm>
                    <a:off x="0" y="0"/>
                    <a:ext cx="2519680" cy="381635"/>
                  </a:xfrm>
                  <a:prstGeom prst="rect">
                    <a:avLst/>
                  </a:prstGeom>
                  <a:noFill/>
                  <a:ln w="9525">
                    <a:noFill/>
                    <a:miter lim="800000"/>
                    <a:headEnd/>
                    <a:tailEnd/>
                  </a:ln>
                </pic:spPr>
              </pic:pic>
            </a:graphicData>
          </a:graphic>
        </wp:anchor>
      </w:drawing>
    </w:r>
    <w:r>
      <w:tab/>
    </w:r>
    <w:r>
      <w:tab/>
    </w:r>
    <w:r w:rsidRPr="001A4943">
      <w:rPr>
        <w:rFonts w:cs="Arial"/>
        <w:sz w:val="18"/>
      </w:rPr>
      <w:t xml:space="preserve">č. smlouvy: </w:t>
    </w:r>
    <w:r>
      <w:rPr>
        <w:rFonts w:cs="Arial"/>
        <w:sz w:val="18"/>
      </w:rPr>
      <w:t>[</w:t>
    </w:r>
    <w:r w:rsidRPr="00C92E59">
      <w:rPr>
        <w:rFonts w:cs="Arial"/>
        <w:sz w:val="18"/>
        <w:highlight w:val="lightGray"/>
      </w:rPr>
      <w:t>BUDE DOPLNĚNO</w:t>
    </w:r>
    <w:r>
      <w:rPr>
        <w:rFonts w:cs="Arial"/>
        <w:sz w:val="18"/>
      </w:rPr>
      <w:t>]</w:t>
    </w:r>
  </w:p>
  <w:p w14:paraId="1EEC84E3" w14:textId="77777777" w:rsidR="006804D0" w:rsidRDefault="006804D0">
    <w:pPr>
      <w:pStyle w:val="Zhlav"/>
    </w:pPr>
  </w:p>
  <w:p w14:paraId="72B2CA35" w14:textId="77777777" w:rsidR="006804D0" w:rsidRDefault="006804D0">
    <w:pPr>
      <w:pStyle w:val="Zhlav"/>
    </w:pPr>
  </w:p>
  <w:p w14:paraId="51FC9613" w14:textId="4167D121" w:rsidR="006804D0" w:rsidRPr="00D47D52" w:rsidRDefault="006804D0">
    <w:pPr>
      <w:pStyle w:val="Zhlav"/>
      <w:rPr>
        <w:i/>
        <w:iCs/>
        <w:sz w:val="18"/>
        <w:szCs w:val="18"/>
      </w:rPr>
    </w:pPr>
    <w:r w:rsidRPr="00096BB0">
      <w:rPr>
        <w:i/>
        <w:iCs/>
        <w:sz w:val="18"/>
        <w:szCs w:val="18"/>
      </w:rPr>
      <w:t xml:space="preserve">Příloha č. </w:t>
    </w:r>
    <w:r w:rsidR="00DF70FA">
      <w:rPr>
        <w:i/>
        <w:iCs/>
        <w:sz w:val="18"/>
        <w:szCs w:val="18"/>
      </w:rPr>
      <w:t>1</w:t>
    </w:r>
    <w:r w:rsidR="00DF70FA" w:rsidRPr="00096BB0">
      <w:rPr>
        <w:i/>
        <w:iCs/>
        <w:sz w:val="18"/>
        <w:szCs w:val="18"/>
      </w:rPr>
      <w:t xml:space="preserve">a </w:t>
    </w:r>
    <w:r w:rsidRPr="00096BB0">
      <w:rPr>
        <w:i/>
        <w:iCs/>
        <w:sz w:val="18"/>
        <w:szCs w:val="18"/>
      </w:rPr>
      <w:t>zadávací dokumentace k veřejné zakázce s názvem „</w:t>
    </w:r>
    <w:r w:rsidRPr="00096BB0">
      <w:rPr>
        <w:b/>
        <w:sz w:val="18"/>
        <w:szCs w:val="18"/>
      </w:rPr>
      <w:t xml:space="preserve">Solární fotovoltaický systém na střechy budov České televize v Praze a v Brně - </w:t>
    </w:r>
    <w:r w:rsidRPr="00096BB0">
      <w:rPr>
        <w:color w:val="000000"/>
        <w:sz w:val="18"/>
        <w:szCs w:val="18"/>
        <w:u w:val="single"/>
      </w:rPr>
      <w:t>Část 1 – Solární fotovoltaický systém na střechy budov České televize v Praze</w:t>
    </w:r>
    <w:r w:rsidRPr="00096BB0">
      <w:rPr>
        <w:i/>
        <w:iCs/>
        <w:sz w:val="18"/>
        <w:szCs w:val="18"/>
      </w:rPr>
      <w:t>“</w:t>
    </w:r>
  </w:p>
  <w:p w14:paraId="08615A50" w14:textId="77777777" w:rsidR="006804D0" w:rsidRDefault="006804D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B91E6" w14:textId="77777777" w:rsidR="00DF70FA" w:rsidRDefault="00DF70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60A4632"/>
    <w:lvl w:ilvl="0">
      <w:start w:val="1"/>
      <w:numFmt w:val="decimal"/>
      <w:lvlText w:val="%1"/>
      <w:lvlJc w:val="left"/>
      <w:pPr>
        <w:tabs>
          <w:tab w:val="num" w:pos="432"/>
        </w:tabs>
        <w:ind w:left="432" w:hanging="432"/>
      </w:pPr>
      <w:rPr>
        <w:rFonts w:hint="default"/>
        <w:b/>
        <w:i w:val="0"/>
        <w:sz w:val="24"/>
        <w:szCs w:val="24"/>
      </w:rPr>
    </w:lvl>
    <w:lvl w:ilvl="1">
      <w:start w:val="1"/>
      <w:numFmt w:val="decimal"/>
      <w:pStyle w:val="Nadpis2"/>
      <w:lvlText w:val="%1.%2"/>
      <w:lvlJc w:val="left"/>
      <w:pPr>
        <w:tabs>
          <w:tab w:val="num" w:pos="576"/>
        </w:tabs>
        <w:ind w:left="576" w:hanging="576"/>
      </w:pPr>
      <w:rPr>
        <w:rFonts w:hint="default"/>
        <w:b/>
        <w:i w:val="0"/>
        <w:sz w:val="20"/>
        <w:szCs w:val="20"/>
      </w:rPr>
    </w:lvl>
    <w:lvl w:ilvl="2">
      <w:start w:val="1"/>
      <w:numFmt w:val="decimal"/>
      <w:lvlText w:val="%1.%2.%3"/>
      <w:lvlJc w:val="left"/>
      <w:pPr>
        <w:tabs>
          <w:tab w:val="num" w:pos="720"/>
        </w:tabs>
        <w:ind w:left="720" w:hanging="720"/>
      </w:pPr>
      <w:rPr>
        <w:rFonts w:hint="default"/>
        <w:b/>
        <w:i w:val="0"/>
        <w:sz w:val="20"/>
        <w:szCs w:val="20"/>
      </w:rPr>
    </w:lvl>
    <w:lvl w:ilvl="3">
      <w:start w:val="1"/>
      <w:numFmt w:val="decimal"/>
      <w:pStyle w:val="Nadpis4"/>
      <w:lvlText w:val="%1.%2.%3.%4"/>
      <w:lvlJc w:val="left"/>
      <w:pPr>
        <w:tabs>
          <w:tab w:val="num" w:pos="864"/>
        </w:tabs>
        <w:ind w:left="864" w:hanging="864"/>
      </w:pPr>
      <w:rPr>
        <w:rFonts w:hint="default"/>
        <w:b/>
        <w:i w:val="0"/>
        <w:sz w:val="20"/>
        <w:szCs w:val="20"/>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644"/>
        </w:tabs>
        <w:ind w:left="644" w:hanging="360"/>
      </w:pPr>
    </w:lvl>
  </w:abstractNum>
  <w:abstractNum w:abstractNumId="2" w15:restartNumberingAfterBreak="0">
    <w:nsid w:val="00000005"/>
    <w:multiLevelType w:val="multilevel"/>
    <w:tmpl w:val="00000005"/>
    <w:name w:val="WW8Num5"/>
    <w:lvl w:ilvl="0">
      <w:start w:val="2"/>
      <w:numFmt w:val="lowerLetter"/>
      <w:lvlText w:val="%1)"/>
      <w:lvlJc w:val="left"/>
      <w:pPr>
        <w:tabs>
          <w:tab w:val="num" w:pos="644"/>
        </w:tabs>
        <w:ind w:left="644" w:hanging="360"/>
      </w:pPr>
    </w:lvl>
    <w:lvl w:ilvl="1">
      <w:start w:val="1"/>
      <w:numFmt w:val="decimal"/>
      <w:lvlText w:val="%2."/>
      <w:lvlJc w:val="left"/>
      <w:pPr>
        <w:tabs>
          <w:tab w:val="num" w:pos="1364"/>
        </w:tabs>
        <w:ind w:left="1364" w:hanging="360"/>
      </w:pPr>
      <w:rPr>
        <w:color w:val="auto"/>
        <w:sz w:val="20"/>
        <w:szCs w:val="20"/>
      </w:rPr>
    </w:lvl>
    <w:lvl w:ilvl="2">
      <w:start w:val="1"/>
      <w:numFmt w:val="lowerRoman"/>
      <w:lvlText w:val="%3."/>
      <w:lvlJc w:val="lef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lef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left"/>
      <w:pPr>
        <w:tabs>
          <w:tab w:val="num" w:pos="6404"/>
        </w:tabs>
        <w:ind w:left="6404" w:hanging="180"/>
      </w:pPr>
    </w:lvl>
  </w:abstractNum>
  <w:abstractNum w:abstractNumId="3" w15:restartNumberingAfterBreak="0">
    <w:nsid w:val="00000006"/>
    <w:multiLevelType w:val="singleLevel"/>
    <w:tmpl w:val="04050001"/>
    <w:lvl w:ilvl="0">
      <w:start w:val="1"/>
      <w:numFmt w:val="bullet"/>
      <w:lvlText w:val=""/>
      <w:lvlJc w:val="left"/>
      <w:pPr>
        <w:ind w:left="1041" w:hanging="360"/>
      </w:pPr>
      <w:rPr>
        <w:rFonts w:ascii="Symbol" w:hAnsi="Symbol" w:hint="default"/>
      </w:rPr>
    </w:lvl>
  </w:abstractNum>
  <w:abstractNum w:abstractNumId="4" w15:restartNumberingAfterBreak="0">
    <w:nsid w:val="02010F10"/>
    <w:multiLevelType w:val="hybridMultilevel"/>
    <w:tmpl w:val="58FAC3CE"/>
    <w:lvl w:ilvl="0" w:tplc="0158DF9E">
      <w:start w:val="5"/>
      <w:numFmt w:val="bullet"/>
      <w:lvlText w:val="ꟷ"/>
      <w:lvlJc w:val="left"/>
      <w:pPr>
        <w:ind w:left="1789" w:hanging="360"/>
      </w:pPr>
      <w:rPr>
        <w:rFonts w:ascii="Arial" w:hAnsi="Arial" w:hint="default"/>
      </w:rPr>
    </w:lvl>
    <w:lvl w:ilvl="1" w:tplc="FFFFFFFF" w:tentative="1">
      <w:start w:val="1"/>
      <w:numFmt w:val="bullet"/>
      <w:lvlText w:val="o"/>
      <w:lvlJc w:val="left"/>
      <w:pPr>
        <w:ind w:left="2509" w:hanging="360"/>
      </w:pPr>
      <w:rPr>
        <w:rFonts w:ascii="Courier New" w:hAnsi="Courier New" w:cs="Courier New" w:hint="default"/>
      </w:rPr>
    </w:lvl>
    <w:lvl w:ilvl="2" w:tplc="FFFFFFFF" w:tentative="1">
      <w:start w:val="1"/>
      <w:numFmt w:val="bullet"/>
      <w:lvlText w:val=""/>
      <w:lvlJc w:val="left"/>
      <w:pPr>
        <w:ind w:left="3229" w:hanging="360"/>
      </w:pPr>
      <w:rPr>
        <w:rFonts w:ascii="Wingdings" w:hAnsi="Wingdings" w:hint="default"/>
      </w:rPr>
    </w:lvl>
    <w:lvl w:ilvl="3" w:tplc="FFFFFFFF" w:tentative="1">
      <w:start w:val="1"/>
      <w:numFmt w:val="bullet"/>
      <w:lvlText w:val=""/>
      <w:lvlJc w:val="left"/>
      <w:pPr>
        <w:ind w:left="3949" w:hanging="360"/>
      </w:pPr>
      <w:rPr>
        <w:rFonts w:ascii="Symbol" w:hAnsi="Symbol" w:hint="default"/>
      </w:rPr>
    </w:lvl>
    <w:lvl w:ilvl="4" w:tplc="FFFFFFFF" w:tentative="1">
      <w:start w:val="1"/>
      <w:numFmt w:val="bullet"/>
      <w:lvlText w:val="o"/>
      <w:lvlJc w:val="left"/>
      <w:pPr>
        <w:ind w:left="4669" w:hanging="360"/>
      </w:pPr>
      <w:rPr>
        <w:rFonts w:ascii="Courier New" w:hAnsi="Courier New" w:cs="Courier New" w:hint="default"/>
      </w:rPr>
    </w:lvl>
    <w:lvl w:ilvl="5" w:tplc="FFFFFFFF" w:tentative="1">
      <w:start w:val="1"/>
      <w:numFmt w:val="bullet"/>
      <w:lvlText w:val=""/>
      <w:lvlJc w:val="left"/>
      <w:pPr>
        <w:ind w:left="5389" w:hanging="360"/>
      </w:pPr>
      <w:rPr>
        <w:rFonts w:ascii="Wingdings" w:hAnsi="Wingdings" w:hint="default"/>
      </w:rPr>
    </w:lvl>
    <w:lvl w:ilvl="6" w:tplc="FFFFFFFF" w:tentative="1">
      <w:start w:val="1"/>
      <w:numFmt w:val="bullet"/>
      <w:lvlText w:val=""/>
      <w:lvlJc w:val="left"/>
      <w:pPr>
        <w:ind w:left="6109" w:hanging="360"/>
      </w:pPr>
      <w:rPr>
        <w:rFonts w:ascii="Symbol" w:hAnsi="Symbol" w:hint="default"/>
      </w:rPr>
    </w:lvl>
    <w:lvl w:ilvl="7" w:tplc="FFFFFFFF" w:tentative="1">
      <w:start w:val="1"/>
      <w:numFmt w:val="bullet"/>
      <w:lvlText w:val="o"/>
      <w:lvlJc w:val="left"/>
      <w:pPr>
        <w:ind w:left="6829" w:hanging="360"/>
      </w:pPr>
      <w:rPr>
        <w:rFonts w:ascii="Courier New" w:hAnsi="Courier New" w:cs="Courier New" w:hint="default"/>
      </w:rPr>
    </w:lvl>
    <w:lvl w:ilvl="8" w:tplc="FFFFFFFF" w:tentative="1">
      <w:start w:val="1"/>
      <w:numFmt w:val="bullet"/>
      <w:lvlText w:val=""/>
      <w:lvlJc w:val="left"/>
      <w:pPr>
        <w:ind w:left="7549" w:hanging="360"/>
      </w:pPr>
      <w:rPr>
        <w:rFonts w:ascii="Wingdings" w:hAnsi="Wingdings" w:hint="default"/>
      </w:rPr>
    </w:lvl>
  </w:abstractNum>
  <w:abstractNum w:abstractNumId="5" w15:restartNumberingAfterBreak="0">
    <w:nsid w:val="075B614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9E71AE"/>
    <w:multiLevelType w:val="multilevel"/>
    <w:tmpl w:val="B70A9A0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94138FD"/>
    <w:multiLevelType w:val="singleLevel"/>
    <w:tmpl w:val="00000002"/>
    <w:lvl w:ilvl="0">
      <w:start w:val="1"/>
      <w:numFmt w:val="lowerLetter"/>
      <w:lvlText w:val="%1)"/>
      <w:lvlJc w:val="left"/>
      <w:pPr>
        <w:tabs>
          <w:tab w:val="num" w:pos="644"/>
        </w:tabs>
        <w:ind w:left="644" w:hanging="360"/>
      </w:pPr>
    </w:lvl>
  </w:abstractNum>
  <w:abstractNum w:abstractNumId="8" w15:restartNumberingAfterBreak="0">
    <w:nsid w:val="0A0A51D5"/>
    <w:multiLevelType w:val="multilevel"/>
    <w:tmpl w:val="C16CBD86"/>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C6F29E2"/>
    <w:multiLevelType w:val="multilevel"/>
    <w:tmpl w:val="5FFCC33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D080DD6"/>
    <w:multiLevelType w:val="hybridMultilevel"/>
    <w:tmpl w:val="1A18656A"/>
    <w:lvl w:ilvl="0" w:tplc="F190CC8C">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15:restartNumberingAfterBreak="0">
    <w:nsid w:val="0F747AF9"/>
    <w:multiLevelType w:val="hybridMultilevel"/>
    <w:tmpl w:val="076879FC"/>
    <w:lvl w:ilvl="0" w:tplc="CDBA136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40A76C0"/>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C1216A8"/>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D2376B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9873AA"/>
    <w:multiLevelType w:val="hybridMultilevel"/>
    <w:tmpl w:val="C0CAB0B8"/>
    <w:lvl w:ilvl="0" w:tplc="AEBCF5C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 w15:restartNumberingAfterBreak="0">
    <w:nsid w:val="25013D90"/>
    <w:multiLevelType w:val="hybridMultilevel"/>
    <w:tmpl w:val="38545694"/>
    <w:lvl w:ilvl="0" w:tplc="FE2457DC">
      <w:start w:val="1"/>
      <w:numFmt w:val="lowerLetter"/>
      <w:lvlText w:val="%1)"/>
      <w:lvlJc w:val="left"/>
      <w:pPr>
        <w:ind w:left="1069" w:hanging="360"/>
      </w:pPr>
      <w:rPr>
        <w:rFonts w:ascii="Arial" w:hAnsi="Arial" w:cs="Arial" w:hint="default"/>
        <w:b w:val="0"/>
        <w:sz w:val="22"/>
        <w:szCs w:val="22"/>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7" w15:restartNumberingAfterBreak="0">
    <w:nsid w:val="25085B3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7966478"/>
    <w:multiLevelType w:val="hybridMultilevel"/>
    <w:tmpl w:val="C3D8E042"/>
    <w:lvl w:ilvl="0" w:tplc="654EC2E0">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15:restartNumberingAfterBreak="0">
    <w:nsid w:val="282C603E"/>
    <w:multiLevelType w:val="hybridMultilevel"/>
    <w:tmpl w:val="21DA1CC6"/>
    <w:lvl w:ilvl="0" w:tplc="FFFFFFFF">
      <w:start w:val="1"/>
      <w:numFmt w:val="decimal"/>
      <w:lvlText w:val="%1.3"/>
      <w:lvlJc w:val="left"/>
      <w:pPr>
        <w:ind w:left="927" w:hanging="360"/>
      </w:pPr>
      <w:rPr>
        <w:rFonts w:hint="default"/>
      </w:rPr>
    </w:lvl>
    <w:lvl w:ilvl="1" w:tplc="04050015">
      <w:start w:val="1"/>
      <w:numFmt w:val="upperLetter"/>
      <w:lvlText w:val="%2."/>
      <w:lvlJc w:val="left"/>
      <w:pPr>
        <w:ind w:left="1647" w:hanging="360"/>
      </w:p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0" w15:restartNumberingAfterBreak="0">
    <w:nsid w:val="289E722D"/>
    <w:multiLevelType w:val="multilevel"/>
    <w:tmpl w:val="4DEEF4E4"/>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ABB7387"/>
    <w:multiLevelType w:val="multilevel"/>
    <w:tmpl w:val="15163A5E"/>
    <w:lvl w:ilvl="0">
      <w:start w:val="6"/>
      <w:numFmt w:val="decimal"/>
      <w:lvlText w:val="%1"/>
      <w:lvlJc w:val="left"/>
      <w:pPr>
        <w:ind w:left="360" w:hanging="360"/>
      </w:pPr>
      <w:rPr>
        <w:rFonts w:hint="default"/>
      </w:rPr>
    </w:lvl>
    <w:lvl w:ilvl="1">
      <w:start w:val="1"/>
      <w:numFmt w:val="decimal"/>
      <w:lvlText w:val="%2.1"/>
      <w:lvlJc w:val="left"/>
      <w:pPr>
        <w:ind w:left="360" w:hanging="36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DB11E91"/>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F9400FD"/>
    <w:multiLevelType w:val="hybridMultilevel"/>
    <w:tmpl w:val="D20CC688"/>
    <w:lvl w:ilvl="0" w:tplc="04050017">
      <w:start w:val="1"/>
      <w:numFmt w:val="lowerLetter"/>
      <w:lvlText w:val="%1)"/>
      <w:lvlJc w:val="left"/>
      <w:pPr>
        <w:ind w:left="927" w:hanging="360"/>
      </w:pPr>
      <w:rPr>
        <w:rFonts w:hint="default"/>
      </w:rPr>
    </w:lvl>
    <w:lvl w:ilvl="1" w:tplc="FFFFFFFF">
      <w:start w:val="1"/>
      <w:numFmt w:val="upperLetter"/>
      <w:lvlText w:val="%2."/>
      <w:lvlJc w:val="left"/>
      <w:pPr>
        <w:ind w:left="1647" w:hanging="360"/>
      </w:p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4" w15:restartNumberingAfterBreak="0">
    <w:nsid w:val="318E595D"/>
    <w:multiLevelType w:val="hybridMultilevel"/>
    <w:tmpl w:val="2CCE29F0"/>
    <w:lvl w:ilvl="0" w:tplc="C082BC74">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6CE3880"/>
    <w:multiLevelType w:val="hybridMultilevel"/>
    <w:tmpl w:val="7E74C354"/>
    <w:lvl w:ilvl="0" w:tplc="38629766">
      <w:start w:val="1"/>
      <w:numFmt w:val="decimal"/>
      <w:lvlText w:val="%1.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8500A53"/>
    <w:multiLevelType w:val="hybridMultilevel"/>
    <w:tmpl w:val="470CFA18"/>
    <w:lvl w:ilvl="0" w:tplc="5AF6040A">
      <w:start w:val="7"/>
      <w:numFmt w:val="bullet"/>
      <w:lvlText w:val="-"/>
      <w:lvlJc w:val="left"/>
      <w:pPr>
        <w:ind w:left="1789" w:hanging="360"/>
      </w:pPr>
      <w:rPr>
        <w:rFonts w:ascii="Arial" w:eastAsia="Times New Roman" w:hAnsi="Arial" w:cs="Arial" w:hint="default"/>
      </w:rPr>
    </w:lvl>
    <w:lvl w:ilvl="1" w:tplc="04050003" w:tentative="1">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abstractNum w:abstractNumId="27" w15:restartNumberingAfterBreak="0">
    <w:nsid w:val="38706921"/>
    <w:multiLevelType w:val="multilevel"/>
    <w:tmpl w:val="AAC24A6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BD6477B"/>
    <w:multiLevelType w:val="hybridMultilevel"/>
    <w:tmpl w:val="1A18656A"/>
    <w:lvl w:ilvl="0" w:tplc="F190CC8C">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9" w15:restartNumberingAfterBreak="0">
    <w:nsid w:val="3D5C2D3D"/>
    <w:multiLevelType w:val="hybridMultilevel"/>
    <w:tmpl w:val="9104C7A6"/>
    <w:lvl w:ilvl="0" w:tplc="63DA154A">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B40B47"/>
    <w:multiLevelType w:val="hybridMultilevel"/>
    <w:tmpl w:val="C0CAB0B8"/>
    <w:lvl w:ilvl="0" w:tplc="AEBCF5C8">
      <w:start w:val="1"/>
      <w:numFmt w:val="lowerLetter"/>
      <w:lvlText w:val="%1)"/>
      <w:lvlJc w:val="left"/>
      <w:pPr>
        <w:ind w:left="3621"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1" w15:restartNumberingAfterBreak="0">
    <w:nsid w:val="41F7639F"/>
    <w:multiLevelType w:val="hybridMultilevel"/>
    <w:tmpl w:val="2AD0B0BA"/>
    <w:lvl w:ilvl="0" w:tplc="D9DA2AF0">
      <w:start w:val="1"/>
      <w:numFmt w:val="decimal"/>
      <w:lvlText w:val="4.%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42DB7B24"/>
    <w:multiLevelType w:val="multilevel"/>
    <w:tmpl w:val="6D12C140"/>
    <w:lvl w:ilvl="0">
      <w:start w:val="1"/>
      <w:numFmt w:val="decimal"/>
      <w:lvlText w:val="%1.1"/>
      <w:lvlJc w:val="left"/>
      <w:pPr>
        <w:ind w:left="360" w:hanging="360"/>
      </w:pPr>
      <w:rPr>
        <w:rFonts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3112444"/>
    <w:multiLevelType w:val="multilevel"/>
    <w:tmpl w:val="E26CE148"/>
    <w:lvl w:ilvl="0">
      <w:start w:val="1"/>
      <w:numFmt w:val="upperRoman"/>
      <w:lvlText w:val="%1."/>
      <w:lvlJc w:val="left"/>
      <w:pPr>
        <w:ind w:left="1429" w:hanging="72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4" w15:restartNumberingAfterBreak="0">
    <w:nsid w:val="476660BE"/>
    <w:multiLevelType w:val="hybridMultilevel"/>
    <w:tmpl w:val="5A76EC5A"/>
    <w:lvl w:ilvl="0" w:tplc="E800E652">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5" w15:restartNumberingAfterBreak="0">
    <w:nsid w:val="48BC0744"/>
    <w:multiLevelType w:val="multilevel"/>
    <w:tmpl w:val="D9762B7C"/>
    <w:lvl w:ilvl="0">
      <w:start w:val="1"/>
      <w:numFmt w:val="bullet"/>
      <w:lvlText w:val=""/>
      <w:lvlJc w:val="left"/>
      <w:pPr>
        <w:tabs>
          <w:tab w:val="num" w:pos="360"/>
        </w:tabs>
        <w:ind w:left="360" w:hanging="360"/>
      </w:pPr>
      <w:rPr>
        <w:rFonts w:ascii="Symbol" w:hAnsi="Symbol" w:hint="default"/>
      </w:rPr>
    </w:lvl>
    <w:lvl w:ilvl="1">
      <w:start w:val="1"/>
      <w:numFmt w:val="decimal"/>
      <w:lvlText w:val="%1.%2."/>
      <w:legacy w:legacy="1" w:legacySpace="0" w:legacyIndent="510"/>
      <w:lvlJc w:val="left"/>
      <w:pPr>
        <w:ind w:left="907" w:hanging="510"/>
      </w:pPr>
    </w:lvl>
    <w:lvl w:ilvl="2">
      <w:start w:val="1"/>
      <w:numFmt w:val="decimal"/>
      <w:lvlText w:val="%1.%2.%3."/>
      <w:legacy w:legacy="1" w:legacySpace="0" w:legacyIndent="708"/>
      <w:lvlJc w:val="left"/>
      <w:pPr>
        <w:ind w:left="1615" w:hanging="708"/>
      </w:pPr>
    </w:lvl>
    <w:lvl w:ilvl="3">
      <w:start w:val="1"/>
      <w:numFmt w:val="decimal"/>
      <w:lvlText w:val="%1.%2.%3.%4."/>
      <w:legacy w:legacy="1" w:legacySpace="0" w:legacyIndent="708"/>
      <w:lvlJc w:val="left"/>
      <w:pPr>
        <w:ind w:left="2323" w:hanging="708"/>
      </w:pPr>
    </w:lvl>
    <w:lvl w:ilvl="4">
      <w:start w:val="1"/>
      <w:numFmt w:val="decimal"/>
      <w:lvlText w:val="%1.%2.%3.%4.%5."/>
      <w:legacy w:legacy="1" w:legacySpace="0" w:legacyIndent="708"/>
      <w:lvlJc w:val="left"/>
      <w:pPr>
        <w:ind w:left="3031" w:hanging="708"/>
      </w:pPr>
    </w:lvl>
    <w:lvl w:ilvl="5">
      <w:start w:val="1"/>
      <w:numFmt w:val="decimal"/>
      <w:lvlText w:val="%1.%2.%3.%4.%5.%6."/>
      <w:legacy w:legacy="1" w:legacySpace="0" w:legacyIndent="708"/>
      <w:lvlJc w:val="left"/>
      <w:pPr>
        <w:ind w:left="3739" w:hanging="708"/>
      </w:pPr>
    </w:lvl>
    <w:lvl w:ilvl="6">
      <w:start w:val="1"/>
      <w:numFmt w:val="decimal"/>
      <w:lvlText w:val="%1.%2.%3.%4.%5.%6.%7."/>
      <w:legacy w:legacy="1" w:legacySpace="0" w:legacyIndent="708"/>
      <w:lvlJc w:val="left"/>
      <w:pPr>
        <w:ind w:left="4447" w:hanging="708"/>
      </w:pPr>
    </w:lvl>
    <w:lvl w:ilvl="7">
      <w:start w:val="1"/>
      <w:numFmt w:val="decimal"/>
      <w:lvlText w:val="%1.%2.%3.%4.%5.%6.%7.%8."/>
      <w:legacy w:legacy="1" w:legacySpace="0" w:legacyIndent="708"/>
      <w:lvlJc w:val="left"/>
      <w:pPr>
        <w:ind w:left="5155" w:hanging="708"/>
      </w:pPr>
    </w:lvl>
    <w:lvl w:ilvl="8">
      <w:start w:val="1"/>
      <w:numFmt w:val="decimal"/>
      <w:lvlText w:val="%1.%2.%3.%4.%5.%6.%7.%8.%9."/>
      <w:legacy w:legacy="1" w:legacySpace="0" w:legacyIndent="708"/>
      <w:lvlJc w:val="left"/>
      <w:pPr>
        <w:ind w:left="5863" w:hanging="708"/>
      </w:pPr>
    </w:lvl>
  </w:abstractNum>
  <w:abstractNum w:abstractNumId="36" w15:restartNumberingAfterBreak="0">
    <w:nsid w:val="4B320E1A"/>
    <w:multiLevelType w:val="hybridMultilevel"/>
    <w:tmpl w:val="5C4C6140"/>
    <w:lvl w:ilvl="0" w:tplc="A65C9924">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D7F508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D980DC0"/>
    <w:multiLevelType w:val="multilevel"/>
    <w:tmpl w:val="5BC6558E"/>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E990CA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F0401D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F937B3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0190AAF"/>
    <w:multiLevelType w:val="hybridMultilevel"/>
    <w:tmpl w:val="507C2308"/>
    <w:lvl w:ilvl="0" w:tplc="3E825FDE">
      <w:start w:val="1"/>
      <w:numFmt w:val="lowerLetter"/>
      <w:lvlText w:val="%1)"/>
      <w:lvlJc w:val="left"/>
      <w:pPr>
        <w:ind w:left="1069" w:hanging="36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3" w15:restartNumberingAfterBreak="0">
    <w:nsid w:val="537A3F1E"/>
    <w:multiLevelType w:val="hybridMultilevel"/>
    <w:tmpl w:val="3A484604"/>
    <w:lvl w:ilvl="0" w:tplc="38629766">
      <w:start w:val="1"/>
      <w:numFmt w:val="decimal"/>
      <w:lvlText w:val="%1.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3B51930"/>
    <w:multiLevelType w:val="hybridMultilevel"/>
    <w:tmpl w:val="1BF27A88"/>
    <w:lvl w:ilvl="0" w:tplc="49D851F8">
      <w:start w:val="1"/>
      <w:numFmt w:val="decimal"/>
      <w:lvlText w:val="%1.3"/>
      <w:lvlJc w:val="left"/>
      <w:pPr>
        <w:ind w:left="1429" w:hanging="360"/>
      </w:pPr>
      <w:rPr>
        <w:rFonts w:hint="default"/>
      </w:rPr>
    </w:lvl>
    <w:lvl w:ilvl="1" w:tplc="04050017">
      <w:start w:val="1"/>
      <w:numFmt w:val="lowerLetter"/>
      <w:lvlText w:val="%2)"/>
      <w:lvlJc w:val="left"/>
      <w:pPr>
        <w:ind w:left="2149" w:hanging="360"/>
      </w:pPr>
      <w:rPr>
        <w:rFonts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5" w15:restartNumberingAfterBreak="0">
    <w:nsid w:val="55A034D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81B52D2"/>
    <w:multiLevelType w:val="multilevel"/>
    <w:tmpl w:val="BBE260E8"/>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E86124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E897200"/>
    <w:multiLevelType w:val="hybridMultilevel"/>
    <w:tmpl w:val="B7861622"/>
    <w:lvl w:ilvl="0" w:tplc="56B02258">
      <w:start w:val="1"/>
      <w:numFmt w:val="lowerLetter"/>
      <w:pStyle w:val="Odrka1"/>
      <w:lvlText w:val="%1)"/>
      <w:lvlJc w:val="left"/>
      <w:pPr>
        <w:ind w:left="1080" w:hanging="360"/>
      </w:pPr>
      <w:rPr>
        <w:rFonts w:hint="default"/>
        <w:b w:val="0"/>
        <w:sz w:val="22"/>
        <w:szCs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9" w15:restartNumberingAfterBreak="0">
    <w:nsid w:val="5EDB4E78"/>
    <w:multiLevelType w:val="multilevel"/>
    <w:tmpl w:val="EE2E0D4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FED4573"/>
    <w:multiLevelType w:val="multilevel"/>
    <w:tmpl w:val="2494AC3C"/>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2F1085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4CA6DB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229505A"/>
    <w:multiLevelType w:val="hybridMultilevel"/>
    <w:tmpl w:val="2A9AAD3E"/>
    <w:lvl w:ilvl="0" w:tplc="04050001">
      <w:start w:val="1"/>
      <w:numFmt w:val="bullet"/>
      <w:lvlText w:val=""/>
      <w:lvlJc w:val="left"/>
      <w:pPr>
        <w:ind w:left="2253" w:hanging="360"/>
      </w:pPr>
      <w:rPr>
        <w:rFonts w:ascii="Symbol" w:hAnsi="Symbol" w:hint="default"/>
      </w:rPr>
    </w:lvl>
    <w:lvl w:ilvl="1" w:tplc="04050003" w:tentative="1">
      <w:start w:val="1"/>
      <w:numFmt w:val="bullet"/>
      <w:lvlText w:val="o"/>
      <w:lvlJc w:val="left"/>
      <w:pPr>
        <w:ind w:left="2973" w:hanging="360"/>
      </w:pPr>
      <w:rPr>
        <w:rFonts w:ascii="Courier New" w:hAnsi="Courier New" w:cs="Courier New" w:hint="default"/>
      </w:rPr>
    </w:lvl>
    <w:lvl w:ilvl="2" w:tplc="04050005" w:tentative="1">
      <w:start w:val="1"/>
      <w:numFmt w:val="bullet"/>
      <w:lvlText w:val=""/>
      <w:lvlJc w:val="left"/>
      <w:pPr>
        <w:ind w:left="3693" w:hanging="360"/>
      </w:pPr>
      <w:rPr>
        <w:rFonts w:ascii="Wingdings" w:hAnsi="Wingdings" w:hint="default"/>
      </w:rPr>
    </w:lvl>
    <w:lvl w:ilvl="3" w:tplc="04050001" w:tentative="1">
      <w:start w:val="1"/>
      <w:numFmt w:val="bullet"/>
      <w:lvlText w:val=""/>
      <w:lvlJc w:val="left"/>
      <w:pPr>
        <w:ind w:left="4413" w:hanging="360"/>
      </w:pPr>
      <w:rPr>
        <w:rFonts w:ascii="Symbol" w:hAnsi="Symbol" w:hint="default"/>
      </w:rPr>
    </w:lvl>
    <w:lvl w:ilvl="4" w:tplc="04050003" w:tentative="1">
      <w:start w:val="1"/>
      <w:numFmt w:val="bullet"/>
      <w:lvlText w:val="o"/>
      <w:lvlJc w:val="left"/>
      <w:pPr>
        <w:ind w:left="5133" w:hanging="360"/>
      </w:pPr>
      <w:rPr>
        <w:rFonts w:ascii="Courier New" w:hAnsi="Courier New" w:cs="Courier New" w:hint="default"/>
      </w:rPr>
    </w:lvl>
    <w:lvl w:ilvl="5" w:tplc="04050005" w:tentative="1">
      <w:start w:val="1"/>
      <w:numFmt w:val="bullet"/>
      <w:lvlText w:val=""/>
      <w:lvlJc w:val="left"/>
      <w:pPr>
        <w:ind w:left="5853" w:hanging="360"/>
      </w:pPr>
      <w:rPr>
        <w:rFonts w:ascii="Wingdings" w:hAnsi="Wingdings" w:hint="default"/>
      </w:rPr>
    </w:lvl>
    <w:lvl w:ilvl="6" w:tplc="04050001" w:tentative="1">
      <w:start w:val="1"/>
      <w:numFmt w:val="bullet"/>
      <w:lvlText w:val=""/>
      <w:lvlJc w:val="left"/>
      <w:pPr>
        <w:ind w:left="6573" w:hanging="360"/>
      </w:pPr>
      <w:rPr>
        <w:rFonts w:ascii="Symbol" w:hAnsi="Symbol" w:hint="default"/>
      </w:rPr>
    </w:lvl>
    <w:lvl w:ilvl="7" w:tplc="04050003" w:tentative="1">
      <w:start w:val="1"/>
      <w:numFmt w:val="bullet"/>
      <w:lvlText w:val="o"/>
      <w:lvlJc w:val="left"/>
      <w:pPr>
        <w:ind w:left="7293" w:hanging="360"/>
      </w:pPr>
      <w:rPr>
        <w:rFonts w:ascii="Courier New" w:hAnsi="Courier New" w:cs="Courier New" w:hint="default"/>
      </w:rPr>
    </w:lvl>
    <w:lvl w:ilvl="8" w:tplc="04050005" w:tentative="1">
      <w:start w:val="1"/>
      <w:numFmt w:val="bullet"/>
      <w:lvlText w:val=""/>
      <w:lvlJc w:val="left"/>
      <w:pPr>
        <w:ind w:left="8013" w:hanging="360"/>
      </w:pPr>
      <w:rPr>
        <w:rFonts w:ascii="Wingdings" w:hAnsi="Wingdings" w:hint="default"/>
      </w:rPr>
    </w:lvl>
  </w:abstractNum>
  <w:abstractNum w:abstractNumId="54" w15:restartNumberingAfterBreak="0">
    <w:nsid w:val="72962D2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4886535"/>
    <w:multiLevelType w:val="hybridMultilevel"/>
    <w:tmpl w:val="C0CAB0B8"/>
    <w:lvl w:ilvl="0" w:tplc="AEBCF5C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6" w15:restartNumberingAfterBreak="0">
    <w:nsid w:val="751C0DB6"/>
    <w:multiLevelType w:val="hybridMultilevel"/>
    <w:tmpl w:val="5CE417A0"/>
    <w:lvl w:ilvl="0" w:tplc="38629766">
      <w:start w:val="1"/>
      <w:numFmt w:val="decimal"/>
      <w:lvlText w:val="%1.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AAA1A08"/>
    <w:multiLevelType w:val="hybridMultilevel"/>
    <w:tmpl w:val="C91E3F78"/>
    <w:lvl w:ilvl="0" w:tplc="3FE8068E">
      <w:start w:val="1"/>
      <w:numFmt w:val="decimal"/>
      <w:lvlText w:val="3.%10"/>
      <w:lvlJc w:val="left"/>
      <w:pPr>
        <w:ind w:left="720"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7BCF7D61"/>
    <w:multiLevelType w:val="multilevel"/>
    <w:tmpl w:val="CCA44994"/>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CC26112"/>
    <w:multiLevelType w:val="hybridMultilevel"/>
    <w:tmpl w:val="507C2308"/>
    <w:lvl w:ilvl="0" w:tplc="3E825FDE">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0" w15:restartNumberingAfterBreak="0">
    <w:nsid w:val="7E2B06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2"/>
  </w:num>
  <w:num w:numId="3">
    <w:abstractNumId w:val="48"/>
  </w:num>
  <w:num w:numId="4">
    <w:abstractNumId w:val="48"/>
    <w:lvlOverride w:ilvl="0">
      <w:startOverride w:val="1"/>
    </w:lvlOverride>
  </w:num>
  <w:num w:numId="5">
    <w:abstractNumId w:val="16"/>
  </w:num>
  <w:num w:numId="6">
    <w:abstractNumId w:val="34"/>
  </w:num>
  <w:num w:numId="7">
    <w:abstractNumId w:val="59"/>
  </w:num>
  <w:num w:numId="8">
    <w:abstractNumId w:val="42"/>
  </w:num>
  <w:num w:numId="9">
    <w:abstractNumId w:val="3"/>
  </w:num>
  <w:num w:numId="10">
    <w:abstractNumId w:val="1"/>
  </w:num>
  <w:num w:numId="11">
    <w:abstractNumId w:val="53"/>
  </w:num>
  <w:num w:numId="12">
    <w:abstractNumId w:val="7"/>
  </w:num>
  <w:num w:numId="13">
    <w:abstractNumId w:val="15"/>
  </w:num>
  <w:num w:numId="14">
    <w:abstractNumId w:val="30"/>
  </w:num>
  <w:num w:numId="15">
    <w:abstractNumId w:val="55"/>
  </w:num>
  <w:num w:numId="16">
    <w:abstractNumId w:val="35"/>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lvlOverride w:ilvl="0">
      <w:startOverride w:val="5"/>
    </w:lvlOverride>
    <w:lvlOverride w:ilvl="1">
      <w:startOverride w:val="16"/>
    </w:lvlOverride>
  </w:num>
  <w:num w:numId="32">
    <w:abstractNumId w:val="28"/>
  </w:num>
  <w:num w:numId="33">
    <w:abstractNumId w:val="10"/>
  </w:num>
  <w:num w:numId="34">
    <w:abstractNumId w:val="33"/>
  </w:num>
  <w:num w:numId="35">
    <w:abstractNumId w:val="44"/>
  </w:num>
  <w:num w:numId="36">
    <w:abstractNumId w:val="18"/>
  </w:num>
  <w:num w:numId="37">
    <w:abstractNumId w:val="26"/>
  </w:num>
  <w:num w:numId="38">
    <w:abstractNumId w:val="27"/>
  </w:num>
  <w:num w:numId="39">
    <w:abstractNumId w:val="29"/>
  </w:num>
  <w:num w:numId="40">
    <w:abstractNumId w:val="21"/>
  </w:num>
  <w:num w:numId="41">
    <w:abstractNumId w:val="24"/>
  </w:num>
  <w:num w:numId="42">
    <w:abstractNumId w:val="36"/>
  </w:num>
  <w:num w:numId="43">
    <w:abstractNumId w:val="11"/>
  </w:num>
  <w:num w:numId="44">
    <w:abstractNumId w:val="31"/>
  </w:num>
  <w:num w:numId="45">
    <w:abstractNumId w:val="56"/>
  </w:num>
  <w:num w:numId="46">
    <w:abstractNumId w:val="22"/>
  </w:num>
  <w:num w:numId="47">
    <w:abstractNumId w:val="13"/>
  </w:num>
  <w:num w:numId="48">
    <w:abstractNumId w:val="57"/>
  </w:num>
  <w:num w:numId="49">
    <w:abstractNumId w:val="32"/>
  </w:num>
  <w:num w:numId="50">
    <w:abstractNumId w:val="25"/>
  </w:num>
  <w:num w:numId="51">
    <w:abstractNumId w:val="6"/>
  </w:num>
  <w:num w:numId="52">
    <w:abstractNumId w:val="17"/>
  </w:num>
  <w:num w:numId="53">
    <w:abstractNumId w:val="38"/>
  </w:num>
  <w:num w:numId="54">
    <w:abstractNumId w:val="5"/>
  </w:num>
  <w:num w:numId="55">
    <w:abstractNumId w:val="4"/>
  </w:num>
  <w:num w:numId="56">
    <w:abstractNumId w:val="45"/>
  </w:num>
  <w:num w:numId="57">
    <w:abstractNumId w:val="40"/>
  </w:num>
  <w:num w:numId="58">
    <w:abstractNumId w:val="19"/>
  </w:num>
  <w:num w:numId="59">
    <w:abstractNumId w:val="23"/>
  </w:num>
  <w:num w:numId="60">
    <w:abstractNumId w:val="41"/>
  </w:num>
  <w:num w:numId="61">
    <w:abstractNumId w:val="47"/>
  </w:num>
  <w:num w:numId="62">
    <w:abstractNumId w:val="52"/>
  </w:num>
  <w:num w:numId="63">
    <w:abstractNumId w:val="43"/>
  </w:num>
  <w:num w:numId="64">
    <w:abstractNumId w:val="60"/>
  </w:num>
  <w:num w:numId="65">
    <w:abstractNumId w:val="37"/>
  </w:num>
  <w:num w:numId="66">
    <w:abstractNumId w:val="39"/>
  </w:num>
  <w:num w:numId="67">
    <w:abstractNumId w:val="46"/>
  </w:num>
  <w:num w:numId="68">
    <w:abstractNumId w:val="20"/>
  </w:num>
  <w:num w:numId="69">
    <w:abstractNumId w:val="54"/>
  </w:num>
  <w:num w:numId="70">
    <w:abstractNumId w:val="49"/>
  </w:num>
  <w:num w:numId="71">
    <w:abstractNumId w:val="51"/>
  </w:num>
  <w:num w:numId="72">
    <w:abstractNumId w:val="9"/>
  </w:num>
  <w:num w:numId="73">
    <w:abstractNumId w:val="14"/>
  </w:num>
  <w:num w:numId="74">
    <w:abstractNumId w:val="50"/>
  </w:num>
  <w:num w:numId="75">
    <w:abstractNumId w:val="58"/>
  </w:num>
  <w:num w:numId="76">
    <w:abstractNumId w:val="8"/>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man Martin">
    <w15:presenceInfo w15:providerId="AD" w15:userId="S-1-5-21-75052901-615651656-2079600828-198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294"/>
    <w:rsid w:val="00001379"/>
    <w:rsid w:val="00001A2C"/>
    <w:rsid w:val="000021E4"/>
    <w:rsid w:val="00003C43"/>
    <w:rsid w:val="00005015"/>
    <w:rsid w:val="00005C05"/>
    <w:rsid w:val="00010F8F"/>
    <w:rsid w:val="00012674"/>
    <w:rsid w:val="000159D8"/>
    <w:rsid w:val="0002010D"/>
    <w:rsid w:val="000210B8"/>
    <w:rsid w:val="000210BA"/>
    <w:rsid w:val="00022923"/>
    <w:rsid w:val="00030955"/>
    <w:rsid w:val="00033AE5"/>
    <w:rsid w:val="000363C0"/>
    <w:rsid w:val="00042F87"/>
    <w:rsid w:val="00044245"/>
    <w:rsid w:val="000507FF"/>
    <w:rsid w:val="000625E6"/>
    <w:rsid w:val="0008328F"/>
    <w:rsid w:val="0009092C"/>
    <w:rsid w:val="00094009"/>
    <w:rsid w:val="00094A33"/>
    <w:rsid w:val="00096BB0"/>
    <w:rsid w:val="000977AE"/>
    <w:rsid w:val="000A2B64"/>
    <w:rsid w:val="000B3B9A"/>
    <w:rsid w:val="000B421B"/>
    <w:rsid w:val="000C49CB"/>
    <w:rsid w:val="000C4E18"/>
    <w:rsid w:val="000C6A2B"/>
    <w:rsid w:val="000D10FD"/>
    <w:rsid w:val="000D3939"/>
    <w:rsid w:val="000D45DA"/>
    <w:rsid w:val="000D6E2E"/>
    <w:rsid w:val="000E04BE"/>
    <w:rsid w:val="000E0936"/>
    <w:rsid w:val="000E2690"/>
    <w:rsid w:val="000E7897"/>
    <w:rsid w:val="000F3C7C"/>
    <w:rsid w:val="00100509"/>
    <w:rsid w:val="0010078F"/>
    <w:rsid w:val="00102C52"/>
    <w:rsid w:val="00105007"/>
    <w:rsid w:val="00105035"/>
    <w:rsid w:val="001108D5"/>
    <w:rsid w:val="00111045"/>
    <w:rsid w:val="00114AD6"/>
    <w:rsid w:val="00114F91"/>
    <w:rsid w:val="001158EE"/>
    <w:rsid w:val="00121CCE"/>
    <w:rsid w:val="001220AE"/>
    <w:rsid w:val="00122E1A"/>
    <w:rsid w:val="00124EF3"/>
    <w:rsid w:val="001251CB"/>
    <w:rsid w:val="001259B5"/>
    <w:rsid w:val="00133DB0"/>
    <w:rsid w:val="00141282"/>
    <w:rsid w:val="001419D5"/>
    <w:rsid w:val="00143621"/>
    <w:rsid w:val="00143B9A"/>
    <w:rsid w:val="00144480"/>
    <w:rsid w:val="0015006E"/>
    <w:rsid w:val="00152E31"/>
    <w:rsid w:val="00153FCA"/>
    <w:rsid w:val="001546E9"/>
    <w:rsid w:val="00156352"/>
    <w:rsid w:val="001565C4"/>
    <w:rsid w:val="001569C2"/>
    <w:rsid w:val="0015781C"/>
    <w:rsid w:val="00170713"/>
    <w:rsid w:val="00170C1A"/>
    <w:rsid w:val="00184631"/>
    <w:rsid w:val="00192C73"/>
    <w:rsid w:val="00193749"/>
    <w:rsid w:val="00195788"/>
    <w:rsid w:val="001969DF"/>
    <w:rsid w:val="00197EFB"/>
    <w:rsid w:val="001A29BC"/>
    <w:rsid w:val="001C09A3"/>
    <w:rsid w:val="001C0F7C"/>
    <w:rsid w:val="001C1F9F"/>
    <w:rsid w:val="001C42F7"/>
    <w:rsid w:val="001C6CF4"/>
    <w:rsid w:val="001C6DA3"/>
    <w:rsid w:val="001D3A59"/>
    <w:rsid w:val="001D5DDC"/>
    <w:rsid w:val="001D6101"/>
    <w:rsid w:val="001F25C0"/>
    <w:rsid w:val="001F4B6B"/>
    <w:rsid w:val="001F6046"/>
    <w:rsid w:val="001F6C21"/>
    <w:rsid w:val="002009E9"/>
    <w:rsid w:val="0020324D"/>
    <w:rsid w:val="00203927"/>
    <w:rsid w:val="00205F61"/>
    <w:rsid w:val="0020700A"/>
    <w:rsid w:val="00207C99"/>
    <w:rsid w:val="00214683"/>
    <w:rsid w:val="00215101"/>
    <w:rsid w:val="00215813"/>
    <w:rsid w:val="002171A1"/>
    <w:rsid w:val="00224D3C"/>
    <w:rsid w:val="00226235"/>
    <w:rsid w:val="002325D5"/>
    <w:rsid w:val="002327AA"/>
    <w:rsid w:val="00234483"/>
    <w:rsid w:val="00234E00"/>
    <w:rsid w:val="0023550A"/>
    <w:rsid w:val="00240029"/>
    <w:rsid w:val="00240BAA"/>
    <w:rsid w:val="002411A1"/>
    <w:rsid w:val="00243412"/>
    <w:rsid w:val="002450E5"/>
    <w:rsid w:val="00247F3F"/>
    <w:rsid w:val="00250968"/>
    <w:rsid w:val="00252FE2"/>
    <w:rsid w:val="00260D6C"/>
    <w:rsid w:val="00261245"/>
    <w:rsid w:val="0026155B"/>
    <w:rsid w:val="00263D17"/>
    <w:rsid w:val="00264642"/>
    <w:rsid w:val="00265DA7"/>
    <w:rsid w:val="00266FA1"/>
    <w:rsid w:val="00273601"/>
    <w:rsid w:val="00276B07"/>
    <w:rsid w:val="00282DDB"/>
    <w:rsid w:val="00285C30"/>
    <w:rsid w:val="00286852"/>
    <w:rsid w:val="00287AA3"/>
    <w:rsid w:val="00291CE3"/>
    <w:rsid w:val="00294B82"/>
    <w:rsid w:val="0029673D"/>
    <w:rsid w:val="002A2015"/>
    <w:rsid w:val="002A3860"/>
    <w:rsid w:val="002A3B54"/>
    <w:rsid w:val="002A5105"/>
    <w:rsid w:val="002A54AE"/>
    <w:rsid w:val="002A56E8"/>
    <w:rsid w:val="002A638E"/>
    <w:rsid w:val="002A7461"/>
    <w:rsid w:val="002B3670"/>
    <w:rsid w:val="002B535A"/>
    <w:rsid w:val="002C4881"/>
    <w:rsid w:val="002C6BB8"/>
    <w:rsid w:val="002C7B61"/>
    <w:rsid w:val="002D0680"/>
    <w:rsid w:val="002D0F59"/>
    <w:rsid w:val="002D26D1"/>
    <w:rsid w:val="002D31BD"/>
    <w:rsid w:val="002D3F81"/>
    <w:rsid w:val="002D553C"/>
    <w:rsid w:val="002D600D"/>
    <w:rsid w:val="002D7451"/>
    <w:rsid w:val="002E1139"/>
    <w:rsid w:val="002E4C4B"/>
    <w:rsid w:val="002E6DF8"/>
    <w:rsid w:val="002E6FC7"/>
    <w:rsid w:val="002E7C8B"/>
    <w:rsid w:val="002F1E14"/>
    <w:rsid w:val="002F2255"/>
    <w:rsid w:val="002F41A5"/>
    <w:rsid w:val="002F4EBC"/>
    <w:rsid w:val="002F69F5"/>
    <w:rsid w:val="003004B8"/>
    <w:rsid w:val="00301CD9"/>
    <w:rsid w:val="00301FAF"/>
    <w:rsid w:val="00305029"/>
    <w:rsid w:val="00305D72"/>
    <w:rsid w:val="00307A47"/>
    <w:rsid w:val="00316989"/>
    <w:rsid w:val="0032077F"/>
    <w:rsid w:val="00326955"/>
    <w:rsid w:val="00330939"/>
    <w:rsid w:val="00331D81"/>
    <w:rsid w:val="00335D8E"/>
    <w:rsid w:val="00337488"/>
    <w:rsid w:val="00350C9F"/>
    <w:rsid w:val="0035701C"/>
    <w:rsid w:val="00361A8D"/>
    <w:rsid w:val="00361C52"/>
    <w:rsid w:val="00362D38"/>
    <w:rsid w:val="003633F4"/>
    <w:rsid w:val="00364C0D"/>
    <w:rsid w:val="00365009"/>
    <w:rsid w:val="0037090E"/>
    <w:rsid w:val="00370E44"/>
    <w:rsid w:val="00372502"/>
    <w:rsid w:val="00372D25"/>
    <w:rsid w:val="0037552E"/>
    <w:rsid w:val="00377B0B"/>
    <w:rsid w:val="00381BE8"/>
    <w:rsid w:val="003844C5"/>
    <w:rsid w:val="003860DD"/>
    <w:rsid w:val="00386980"/>
    <w:rsid w:val="003910A9"/>
    <w:rsid w:val="00391C06"/>
    <w:rsid w:val="00394014"/>
    <w:rsid w:val="003A6D7C"/>
    <w:rsid w:val="003B4121"/>
    <w:rsid w:val="003B4CE9"/>
    <w:rsid w:val="003B593D"/>
    <w:rsid w:val="003B5AD0"/>
    <w:rsid w:val="003B7D9C"/>
    <w:rsid w:val="003C303E"/>
    <w:rsid w:val="003C3679"/>
    <w:rsid w:val="003C6154"/>
    <w:rsid w:val="003C7E78"/>
    <w:rsid w:val="003C7F9B"/>
    <w:rsid w:val="003D0761"/>
    <w:rsid w:val="003D4831"/>
    <w:rsid w:val="003E1C75"/>
    <w:rsid w:val="003E227D"/>
    <w:rsid w:val="003E2E28"/>
    <w:rsid w:val="003E4534"/>
    <w:rsid w:val="003E4BF8"/>
    <w:rsid w:val="003E5964"/>
    <w:rsid w:val="003E61BA"/>
    <w:rsid w:val="003E7F4C"/>
    <w:rsid w:val="003F188B"/>
    <w:rsid w:val="003F2943"/>
    <w:rsid w:val="003F5D8F"/>
    <w:rsid w:val="003F68EA"/>
    <w:rsid w:val="003F6BB0"/>
    <w:rsid w:val="00402120"/>
    <w:rsid w:val="004060C9"/>
    <w:rsid w:val="0040688B"/>
    <w:rsid w:val="00407769"/>
    <w:rsid w:val="00417876"/>
    <w:rsid w:val="00420830"/>
    <w:rsid w:val="00427B23"/>
    <w:rsid w:val="00430946"/>
    <w:rsid w:val="004313F1"/>
    <w:rsid w:val="004420E6"/>
    <w:rsid w:val="00442577"/>
    <w:rsid w:val="0045035F"/>
    <w:rsid w:val="004506AE"/>
    <w:rsid w:val="00451E08"/>
    <w:rsid w:val="0045270B"/>
    <w:rsid w:val="00452B5C"/>
    <w:rsid w:val="004549FB"/>
    <w:rsid w:val="00454A4F"/>
    <w:rsid w:val="0045543E"/>
    <w:rsid w:val="0045787D"/>
    <w:rsid w:val="00457E98"/>
    <w:rsid w:val="004628ED"/>
    <w:rsid w:val="0046299C"/>
    <w:rsid w:val="00462B68"/>
    <w:rsid w:val="004634D9"/>
    <w:rsid w:val="004643F5"/>
    <w:rsid w:val="004652B5"/>
    <w:rsid w:val="0047017A"/>
    <w:rsid w:val="004706FA"/>
    <w:rsid w:val="00472AED"/>
    <w:rsid w:val="00474CDC"/>
    <w:rsid w:val="00477984"/>
    <w:rsid w:val="004802BF"/>
    <w:rsid w:val="0048196C"/>
    <w:rsid w:val="00482DF8"/>
    <w:rsid w:val="00483EC4"/>
    <w:rsid w:val="0048639C"/>
    <w:rsid w:val="00487DDD"/>
    <w:rsid w:val="00490154"/>
    <w:rsid w:val="00491186"/>
    <w:rsid w:val="0049158E"/>
    <w:rsid w:val="00493503"/>
    <w:rsid w:val="00493A3B"/>
    <w:rsid w:val="0049574A"/>
    <w:rsid w:val="00497A55"/>
    <w:rsid w:val="00497C89"/>
    <w:rsid w:val="004A0707"/>
    <w:rsid w:val="004A7222"/>
    <w:rsid w:val="004B36A6"/>
    <w:rsid w:val="004B41EE"/>
    <w:rsid w:val="004D0A47"/>
    <w:rsid w:val="004D5FDB"/>
    <w:rsid w:val="004D7810"/>
    <w:rsid w:val="004E0653"/>
    <w:rsid w:val="004E1294"/>
    <w:rsid w:val="004E366D"/>
    <w:rsid w:val="004E468F"/>
    <w:rsid w:val="004F0B2B"/>
    <w:rsid w:val="004F2DD6"/>
    <w:rsid w:val="004F3F9D"/>
    <w:rsid w:val="004F5BD9"/>
    <w:rsid w:val="004F757D"/>
    <w:rsid w:val="005020F0"/>
    <w:rsid w:val="005122EE"/>
    <w:rsid w:val="00512D7E"/>
    <w:rsid w:val="0051360F"/>
    <w:rsid w:val="00514BE0"/>
    <w:rsid w:val="0051539D"/>
    <w:rsid w:val="00515681"/>
    <w:rsid w:val="00520337"/>
    <w:rsid w:val="00521E41"/>
    <w:rsid w:val="005259F9"/>
    <w:rsid w:val="005272DF"/>
    <w:rsid w:val="005348FD"/>
    <w:rsid w:val="00535EFE"/>
    <w:rsid w:val="0054299D"/>
    <w:rsid w:val="00542CCF"/>
    <w:rsid w:val="00545154"/>
    <w:rsid w:val="00545552"/>
    <w:rsid w:val="0054657F"/>
    <w:rsid w:val="00552354"/>
    <w:rsid w:val="005524D1"/>
    <w:rsid w:val="00553C6E"/>
    <w:rsid w:val="005555FE"/>
    <w:rsid w:val="00557532"/>
    <w:rsid w:val="00560F1F"/>
    <w:rsid w:val="00561D0C"/>
    <w:rsid w:val="0056284B"/>
    <w:rsid w:val="00572644"/>
    <w:rsid w:val="00576272"/>
    <w:rsid w:val="005773FA"/>
    <w:rsid w:val="00577720"/>
    <w:rsid w:val="00581804"/>
    <w:rsid w:val="00582D08"/>
    <w:rsid w:val="0058354A"/>
    <w:rsid w:val="00584B7E"/>
    <w:rsid w:val="00585470"/>
    <w:rsid w:val="00591892"/>
    <w:rsid w:val="0059746D"/>
    <w:rsid w:val="005A0914"/>
    <w:rsid w:val="005A443A"/>
    <w:rsid w:val="005A68A6"/>
    <w:rsid w:val="005A713E"/>
    <w:rsid w:val="005B1F5F"/>
    <w:rsid w:val="005B51F5"/>
    <w:rsid w:val="005B53A9"/>
    <w:rsid w:val="005C1A50"/>
    <w:rsid w:val="005C3772"/>
    <w:rsid w:val="005C5901"/>
    <w:rsid w:val="005C7C95"/>
    <w:rsid w:val="005D065F"/>
    <w:rsid w:val="005D27D7"/>
    <w:rsid w:val="005D6401"/>
    <w:rsid w:val="005D7D59"/>
    <w:rsid w:val="005E0AAA"/>
    <w:rsid w:val="005E2F42"/>
    <w:rsid w:val="005E5DBD"/>
    <w:rsid w:val="005E7122"/>
    <w:rsid w:val="005F1140"/>
    <w:rsid w:val="006004B6"/>
    <w:rsid w:val="00604BA0"/>
    <w:rsid w:val="00605083"/>
    <w:rsid w:val="006054FC"/>
    <w:rsid w:val="0060762C"/>
    <w:rsid w:val="006149AE"/>
    <w:rsid w:val="00615373"/>
    <w:rsid w:val="0061696A"/>
    <w:rsid w:val="006236EC"/>
    <w:rsid w:val="00624637"/>
    <w:rsid w:val="006257C3"/>
    <w:rsid w:val="00627B17"/>
    <w:rsid w:val="00641094"/>
    <w:rsid w:val="0064225D"/>
    <w:rsid w:val="0065216E"/>
    <w:rsid w:val="00656086"/>
    <w:rsid w:val="0066196C"/>
    <w:rsid w:val="00663B90"/>
    <w:rsid w:val="006702D2"/>
    <w:rsid w:val="00671CB2"/>
    <w:rsid w:val="00672256"/>
    <w:rsid w:val="00673559"/>
    <w:rsid w:val="006741F8"/>
    <w:rsid w:val="00674222"/>
    <w:rsid w:val="00674F48"/>
    <w:rsid w:val="0067610E"/>
    <w:rsid w:val="006761A6"/>
    <w:rsid w:val="006804D0"/>
    <w:rsid w:val="00680ECE"/>
    <w:rsid w:val="00683D70"/>
    <w:rsid w:val="00684231"/>
    <w:rsid w:val="0068595C"/>
    <w:rsid w:val="00686B4A"/>
    <w:rsid w:val="0069221F"/>
    <w:rsid w:val="00694BBF"/>
    <w:rsid w:val="00695936"/>
    <w:rsid w:val="00697E9B"/>
    <w:rsid w:val="006A16CA"/>
    <w:rsid w:val="006A5632"/>
    <w:rsid w:val="006A73A3"/>
    <w:rsid w:val="006B7042"/>
    <w:rsid w:val="006C004E"/>
    <w:rsid w:val="006D394D"/>
    <w:rsid w:val="006E286A"/>
    <w:rsid w:val="006E2AAC"/>
    <w:rsid w:val="006E59F5"/>
    <w:rsid w:val="006E6616"/>
    <w:rsid w:val="006F0A17"/>
    <w:rsid w:val="006F21F2"/>
    <w:rsid w:val="006F2D92"/>
    <w:rsid w:val="006F598D"/>
    <w:rsid w:val="0070097A"/>
    <w:rsid w:val="007053D6"/>
    <w:rsid w:val="007054D2"/>
    <w:rsid w:val="00705AA2"/>
    <w:rsid w:val="00707772"/>
    <w:rsid w:val="007133CC"/>
    <w:rsid w:val="007144E8"/>
    <w:rsid w:val="007148A8"/>
    <w:rsid w:val="00714A4A"/>
    <w:rsid w:val="0071538F"/>
    <w:rsid w:val="00715805"/>
    <w:rsid w:val="00720708"/>
    <w:rsid w:val="00722F73"/>
    <w:rsid w:val="00733A12"/>
    <w:rsid w:val="00734731"/>
    <w:rsid w:val="00734916"/>
    <w:rsid w:val="00734A99"/>
    <w:rsid w:val="00734B2C"/>
    <w:rsid w:val="00736625"/>
    <w:rsid w:val="00737251"/>
    <w:rsid w:val="0074397D"/>
    <w:rsid w:val="00744831"/>
    <w:rsid w:val="00745F06"/>
    <w:rsid w:val="0074665F"/>
    <w:rsid w:val="00746F8E"/>
    <w:rsid w:val="007508BE"/>
    <w:rsid w:val="007514ED"/>
    <w:rsid w:val="00752AA6"/>
    <w:rsid w:val="00752AE4"/>
    <w:rsid w:val="007560B1"/>
    <w:rsid w:val="0075726B"/>
    <w:rsid w:val="00763A93"/>
    <w:rsid w:val="00770EBF"/>
    <w:rsid w:val="00774F9B"/>
    <w:rsid w:val="00776491"/>
    <w:rsid w:val="00785858"/>
    <w:rsid w:val="00790B19"/>
    <w:rsid w:val="00797926"/>
    <w:rsid w:val="007A3D69"/>
    <w:rsid w:val="007A6DEA"/>
    <w:rsid w:val="007B3E8E"/>
    <w:rsid w:val="007B7013"/>
    <w:rsid w:val="007C1F09"/>
    <w:rsid w:val="007C2EBB"/>
    <w:rsid w:val="007C536B"/>
    <w:rsid w:val="007C5585"/>
    <w:rsid w:val="007D3682"/>
    <w:rsid w:val="007E3632"/>
    <w:rsid w:val="007E37E6"/>
    <w:rsid w:val="007F1402"/>
    <w:rsid w:val="007F232F"/>
    <w:rsid w:val="007F34EE"/>
    <w:rsid w:val="007F6298"/>
    <w:rsid w:val="007F6E52"/>
    <w:rsid w:val="007F7E50"/>
    <w:rsid w:val="00804A21"/>
    <w:rsid w:val="00805EBD"/>
    <w:rsid w:val="0081023B"/>
    <w:rsid w:val="00810F54"/>
    <w:rsid w:val="00812A1C"/>
    <w:rsid w:val="0081515F"/>
    <w:rsid w:val="00817328"/>
    <w:rsid w:val="00820ED2"/>
    <w:rsid w:val="00821642"/>
    <w:rsid w:val="0082302F"/>
    <w:rsid w:val="008263C0"/>
    <w:rsid w:val="00827D55"/>
    <w:rsid w:val="00830547"/>
    <w:rsid w:val="008311FA"/>
    <w:rsid w:val="008321C8"/>
    <w:rsid w:val="0083286D"/>
    <w:rsid w:val="00835E62"/>
    <w:rsid w:val="00836BFD"/>
    <w:rsid w:val="00837B84"/>
    <w:rsid w:val="00837E1F"/>
    <w:rsid w:val="0084093C"/>
    <w:rsid w:val="00842126"/>
    <w:rsid w:val="008453A6"/>
    <w:rsid w:val="008472EB"/>
    <w:rsid w:val="008475CE"/>
    <w:rsid w:val="008515B8"/>
    <w:rsid w:val="0085680A"/>
    <w:rsid w:val="008612D0"/>
    <w:rsid w:val="00861D6D"/>
    <w:rsid w:val="00863845"/>
    <w:rsid w:val="00865818"/>
    <w:rsid w:val="00865C56"/>
    <w:rsid w:val="00872034"/>
    <w:rsid w:val="00872D61"/>
    <w:rsid w:val="0087332C"/>
    <w:rsid w:val="00880F42"/>
    <w:rsid w:val="00882A13"/>
    <w:rsid w:val="008858E1"/>
    <w:rsid w:val="00886C53"/>
    <w:rsid w:val="00896B29"/>
    <w:rsid w:val="008A2902"/>
    <w:rsid w:val="008A4474"/>
    <w:rsid w:val="008A61FC"/>
    <w:rsid w:val="008A6F9A"/>
    <w:rsid w:val="008A7D13"/>
    <w:rsid w:val="008B016D"/>
    <w:rsid w:val="008B200C"/>
    <w:rsid w:val="008B2BA0"/>
    <w:rsid w:val="008B4A41"/>
    <w:rsid w:val="008B6A55"/>
    <w:rsid w:val="008C1D8F"/>
    <w:rsid w:val="008C1E80"/>
    <w:rsid w:val="008C24CC"/>
    <w:rsid w:val="008D0BAA"/>
    <w:rsid w:val="008D1A40"/>
    <w:rsid w:val="008D497C"/>
    <w:rsid w:val="008D6865"/>
    <w:rsid w:val="008D71B2"/>
    <w:rsid w:val="008D7415"/>
    <w:rsid w:val="008E1920"/>
    <w:rsid w:val="008E2636"/>
    <w:rsid w:val="008E2774"/>
    <w:rsid w:val="008E5AF9"/>
    <w:rsid w:val="008F02A4"/>
    <w:rsid w:val="008F4AB8"/>
    <w:rsid w:val="008F4DA9"/>
    <w:rsid w:val="008F5F44"/>
    <w:rsid w:val="0090228F"/>
    <w:rsid w:val="0090546B"/>
    <w:rsid w:val="009064C2"/>
    <w:rsid w:val="00906DBD"/>
    <w:rsid w:val="009114CA"/>
    <w:rsid w:val="00922883"/>
    <w:rsid w:val="0092499C"/>
    <w:rsid w:val="00924A58"/>
    <w:rsid w:val="00925A8D"/>
    <w:rsid w:val="00925D7B"/>
    <w:rsid w:val="00933380"/>
    <w:rsid w:val="00937EF7"/>
    <w:rsid w:val="009414F6"/>
    <w:rsid w:val="009420E2"/>
    <w:rsid w:val="00942BC0"/>
    <w:rsid w:val="009470DB"/>
    <w:rsid w:val="00950723"/>
    <w:rsid w:val="009548E8"/>
    <w:rsid w:val="009558BC"/>
    <w:rsid w:val="0096023F"/>
    <w:rsid w:val="00960A1C"/>
    <w:rsid w:val="00970707"/>
    <w:rsid w:val="00970F0A"/>
    <w:rsid w:val="00974C50"/>
    <w:rsid w:val="00983011"/>
    <w:rsid w:val="00983785"/>
    <w:rsid w:val="009859F4"/>
    <w:rsid w:val="0098682A"/>
    <w:rsid w:val="00987B2D"/>
    <w:rsid w:val="00992A0D"/>
    <w:rsid w:val="00992C28"/>
    <w:rsid w:val="0099512B"/>
    <w:rsid w:val="00996FBF"/>
    <w:rsid w:val="009A34C1"/>
    <w:rsid w:val="009A352E"/>
    <w:rsid w:val="009A6055"/>
    <w:rsid w:val="009A6A06"/>
    <w:rsid w:val="009A6A82"/>
    <w:rsid w:val="009B50BA"/>
    <w:rsid w:val="009B6135"/>
    <w:rsid w:val="009B67E7"/>
    <w:rsid w:val="009B7561"/>
    <w:rsid w:val="009B7EE4"/>
    <w:rsid w:val="009C3737"/>
    <w:rsid w:val="009D0E00"/>
    <w:rsid w:val="009D144E"/>
    <w:rsid w:val="009D3B16"/>
    <w:rsid w:val="009E0FD1"/>
    <w:rsid w:val="009E2153"/>
    <w:rsid w:val="009E2A0B"/>
    <w:rsid w:val="009F180B"/>
    <w:rsid w:val="009F2BEF"/>
    <w:rsid w:val="009F3C1D"/>
    <w:rsid w:val="009F47FE"/>
    <w:rsid w:val="009F4E45"/>
    <w:rsid w:val="00A02509"/>
    <w:rsid w:val="00A02588"/>
    <w:rsid w:val="00A075F3"/>
    <w:rsid w:val="00A10051"/>
    <w:rsid w:val="00A108D7"/>
    <w:rsid w:val="00A11023"/>
    <w:rsid w:val="00A1337A"/>
    <w:rsid w:val="00A134D6"/>
    <w:rsid w:val="00A14274"/>
    <w:rsid w:val="00A14358"/>
    <w:rsid w:val="00A15924"/>
    <w:rsid w:val="00A165A3"/>
    <w:rsid w:val="00A20A10"/>
    <w:rsid w:val="00A20DAA"/>
    <w:rsid w:val="00A276AF"/>
    <w:rsid w:val="00A319F4"/>
    <w:rsid w:val="00A32700"/>
    <w:rsid w:val="00A37A27"/>
    <w:rsid w:val="00A4009E"/>
    <w:rsid w:val="00A41530"/>
    <w:rsid w:val="00A42C88"/>
    <w:rsid w:val="00A44A66"/>
    <w:rsid w:val="00A45221"/>
    <w:rsid w:val="00A517CD"/>
    <w:rsid w:val="00A547B9"/>
    <w:rsid w:val="00A558CD"/>
    <w:rsid w:val="00A615E6"/>
    <w:rsid w:val="00A62C0B"/>
    <w:rsid w:val="00A657AD"/>
    <w:rsid w:val="00A67811"/>
    <w:rsid w:val="00A67B53"/>
    <w:rsid w:val="00A71B6D"/>
    <w:rsid w:val="00A72603"/>
    <w:rsid w:val="00A73B09"/>
    <w:rsid w:val="00A74413"/>
    <w:rsid w:val="00A8633C"/>
    <w:rsid w:val="00A86A0B"/>
    <w:rsid w:val="00A86B63"/>
    <w:rsid w:val="00A87E1A"/>
    <w:rsid w:val="00A921B1"/>
    <w:rsid w:val="00A93666"/>
    <w:rsid w:val="00A946E3"/>
    <w:rsid w:val="00A97B3F"/>
    <w:rsid w:val="00AA4130"/>
    <w:rsid w:val="00AA7445"/>
    <w:rsid w:val="00AB4E2D"/>
    <w:rsid w:val="00AC5884"/>
    <w:rsid w:val="00AD0774"/>
    <w:rsid w:val="00AD0F5F"/>
    <w:rsid w:val="00AD3DBD"/>
    <w:rsid w:val="00AD4727"/>
    <w:rsid w:val="00AD4F74"/>
    <w:rsid w:val="00AD6B6C"/>
    <w:rsid w:val="00AE0568"/>
    <w:rsid w:val="00AE7590"/>
    <w:rsid w:val="00AF0EB9"/>
    <w:rsid w:val="00AF10AF"/>
    <w:rsid w:val="00AF3B6A"/>
    <w:rsid w:val="00AF3C44"/>
    <w:rsid w:val="00AF3C9A"/>
    <w:rsid w:val="00AF40DC"/>
    <w:rsid w:val="00B06403"/>
    <w:rsid w:val="00B070B3"/>
    <w:rsid w:val="00B0747B"/>
    <w:rsid w:val="00B0774C"/>
    <w:rsid w:val="00B13852"/>
    <w:rsid w:val="00B13C5C"/>
    <w:rsid w:val="00B160B4"/>
    <w:rsid w:val="00B22BC5"/>
    <w:rsid w:val="00B32529"/>
    <w:rsid w:val="00B32899"/>
    <w:rsid w:val="00B42142"/>
    <w:rsid w:val="00B510DB"/>
    <w:rsid w:val="00B6065C"/>
    <w:rsid w:val="00B625F0"/>
    <w:rsid w:val="00B660FF"/>
    <w:rsid w:val="00B6612F"/>
    <w:rsid w:val="00B679AC"/>
    <w:rsid w:val="00B7122D"/>
    <w:rsid w:val="00B718A7"/>
    <w:rsid w:val="00B71C89"/>
    <w:rsid w:val="00B72ED5"/>
    <w:rsid w:val="00B73493"/>
    <w:rsid w:val="00B74DC1"/>
    <w:rsid w:val="00B75E78"/>
    <w:rsid w:val="00B76F11"/>
    <w:rsid w:val="00B7729C"/>
    <w:rsid w:val="00B81715"/>
    <w:rsid w:val="00B83F63"/>
    <w:rsid w:val="00B85A3A"/>
    <w:rsid w:val="00B861DD"/>
    <w:rsid w:val="00B879E2"/>
    <w:rsid w:val="00B87EA6"/>
    <w:rsid w:val="00B92655"/>
    <w:rsid w:val="00B930E8"/>
    <w:rsid w:val="00BA263C"/>
    <w:rsid w:val="00BA4DEB"/>
    <w:rsid w:val="00BA76EE"/>
    <w:rsid w:val="00BB5976"/>
    <w:rsid w:val="00BB6100"/>
    <w:rsid w:val="00BB7F09"/>
    <w:rsid w:val="00BC2D7D"/>
    <w:rsid w:val="00BE00DB"/>
    <w:rsid w:val="00BE3847"/>
    <w:rsid w:val="00BE7684"/>
    <w:rsid w:val="00BE7B02"/>
    <w:rsid w:val="00BF0D91"/>
    <w:rsid w:val="00BF36FE"/>
    <w:rsid w:val="00BF3732"/>
    <w:rsid w:val="00BF5200"/>
    <w:rsid w:val="00BF55E6"/>
    <w:rsid w:val="00BF7F6A"/>
    <w:rsid w:val="00C012EF"/>
    <w:rsid w:val="00C013EF"/>
    <w:rsid w:val="00C017E4"/>
    <w:rsid w:val="00C03C01"/>
    <w:rsid w:val="00C046DE"/>
    <w:rsid w:val="00C05CFE"/>
    <w:rsid w:val="00C10A33"/>
    <w:rsid w:val="00C13C07"/>
    <w:rsid w:val="00C13C3D"/>
    <w:rsid w:val="00C160D3"/>
    <w:rsid w:val="00C16400"/>
    <w:rsid w:val="00C25981"/>
    <w:rsid w:val="00C27262"/>
    <w:rsid w:val="00C326C1"/>
    <w:rsid w:val="00C35CA3"/>
    <w:rsid w:val="00C4418F"/>
    <w:rsid w:val="00C44CDF"/>
    <w:rsid w:val="00C45CC9"/>
    <w:rsid w:val="00C512CE"/>
    <w:rsid w:val="00C56283"/>
    <w:rsid w:val="00C61C44"/>
    <w:rsid w:val="00C63727"/>
    <w:rsid w:val="00C64CBE"/>
    <w:rsid w:val="00C65501"/>
    <w:rsid w:val="00C66170"/>
    <w:rsid w:val="00C679D6"/>
    <w:rsid w:val="00C8100D"/>
    <w:rsid w:val="00C8196C"/>
    <w:rsid w:val="00C85227"/>
    <w:rsid w:val="00C85632"/>
    <w:rsid w:val="00C862FE"/>
    <w:rsid w:val="00C87541"/>
    <w:rsid w:val="00C9097A"/>
    <w:rsid w:val="00C90C57"/>
    <w:rsid w:val="00C92E59"/>
    <w:rsid w:val="00C93099"/>
    <w:rsid w:val="00C93545"/>
    <w:rsid w:val="00C938C1"/>
    <w:rsid w:val="00C93EA4"/>
    <w:rsid w:val="00C9419D"/>
    <w:rsid w:val="00C9461C"/>
    <w:rsid w:val="00CA3C94"/>
    <w:rsid w:val="00CA54C3"/>
    <w:rsid w:val="00CB2192"/>
    <w:rsid w:val="00CB2908"/>
    <w:rsid w:val="00CB4439"/>
    <w:rsid w:val="00CB4575"/>
    <w:rsid w:val="00CC1AF2"/>
    <w:rsid w:val="00CC4033"/>
    <w:rsid w:val="00CC7B7F"/>
    <w:rsid w:val="00CD1938"/>
    <w:rsid w:val="00CD4413"/>
    <w:rsid w:val="00CD5440"/>
    <w:rsid w:val="00CE241A"/>
    <w:rsid w:val="00CE2754"/>
    <w:rsid w:val="00CE4209"/>
    <w:rsid w:val="00CE6B6D"/>
    <w:rsid w:val="00CF04BE"/>
    <w:rsid w:val="00CF4BDE"/>
    <w:rsid w:val="00D018BA"/>
    <w:rsid w:val="00D01F04"/>
    <w:rsid w:val="00D0254C"/>
    <w:rsid w:val="00D13C62"/>
    <w:rsid w:val="00D13D0C"/>
    <w:rsid w:val="00D13F91"/>
    <w:rsid w:val="00D14FDC"/>
    <w:rsid w:val="00D15CC9"/>
    <w:rsid w:val="00D16B81"/>
    <w:rsid w:val="00D170EE"/>
    <w:rsid w:val="00D2000B"/>
    <w:rsid w:val="00D20C08"/>
    <w:rsid w:val="00D20CF7"/>
    <w:rsid w:val="00D21AA3"/>
    <w:rsid w:val="00D21DCD"/>
    <w:rsid w:val="00D279A7"/>
    <w:rsid w:val="00D326D9"/>
    <w:rsid w:val="00D33BC2"/>
    <w:rsid w:val="00D40D08"/>
    <w:rsid w:val="00D432CA"/>
    <w:rsid w:val="00D434CF"/>
    <w:rsid w:val="00D45346"/>
    <w:rsid w:val="00D47D52"/>
    <w:rsid w:val="00D51319"/>
    <w:rsid w:val="00D5139B"/>
    <w:rsid w:val="00D513C8"/>
    <w:rsid w:val="00D541CF"/>
    <w:rsid w:val="00D55661"/>
    <w:rsid w:val="00D62689"/>
    <w:rsid w:val="00D662E4"/>
    <w:rsid w:val="00D723D5"/>
    <w:rsid w:val="00D72DE8"/>
    <w:rsid w:val="00D73A3C"/>
    <w:rsid w:val="00D748EC"/>
    <w:rsid w:val="00D753B0"/>
    <w:rsid w:val="00D76131"/>
    <w:rsid w:val="00D77167"/>
    <w:rsid w:val="00D8773D"/>
    <w:rsid w:val="00D92230"/>
    <w:rsid w:val="00D971FC"/>
    <w:rsid w:val="00D97484"/>
    <w:rsid w:val="00D9790D"/>
    <w:rsid w:val="00DA15A0"/>
    <w:rsid w:val="00DA24EC"/>
    <w:rsid w:val="00DA387E"/>
    <w:rsid w:val="00DA3E67"/>
    <w:rsid w:val="00DA58A5"/>
    <w:rsid w:val="00DB0C61"/>
    <w:rsid w:val="00DB2F0C"/>
    <w:rsid w:val="00DB3219"/>
    <w:rsid w:val="00DB3D6A"/>
    <w:rsid w:val="00DB7002"/>
    <w:rsid w:val="00DB7F5B"/>
    <w:rsid w:val="00DC47CF"/>
    <w:rsid w:val="00DC7CEB"/>
    <w:rsid w:val="00DD1053"/>
    <w:rsid w:val="00DD170F"/>
    <w:rsid w:val="00DD782A"/>
    <w:rsid w:val="00DD7D62"/>
    <w:rsid w:val="00DE0575"/>
    <w:rsid w:val="00DE2164"/>
    <w:rsid w:val="00DE3149"/>
    <w:rsid w:val="00DE37F0"/>
    <w:rsid w:val="00DE3C5E"/>
    <w:rsid w:val="00DE3F35"/>
    <w:rsid w:val="00DE4EED"/>
    <w:rsid w:val="00DE55D2"/>
    <w:rsid w:val="00DF202E"/>
    <w:rsid w:val="00DF4BAA"/>
    <w:rsid w:val="00DF70FA"/>
    <w:rsid w:val="00E014A1"/>
    <w:rsid w:val="00E136BF"/>
    <w:rsid w:val="00E13B37"/>
    <w:rsid w:val="00E146E8"/>
    <w:rsid w:val="00E16A79"/>
    <w:rsid w:val="00E2476A"/>
    <w:rsid w:val="00E36287"/>
    <w:rsid w:val="00E36EB2"/>
    <w:rsid w:val="00E45517"/>
    <w:rsid w:val="00E46372"/>
    <w:rsid w:val="00E53F01"/>
    <w:rsid w:val="00E545B1"/>
    <w:rsid w:val="00E60344"/>
    <w:rsid w:val="00E6142F"/>
    <w:rsid w:val="00E62AD0"/>
    <w:rsid w:val="00E66DA9"/>
    <w:rsid w:val="00E66E5E"/>
    <w:rsid w:val="00E67CAB"/>
    <w:rsid w:val="00E71D9C"/>
    <w:rsid w:val="00E73781"/>
    <w:rsid w:val="00E76BE5"/>
    <w:rsid w:val="00E844D0"/>
    <w:rsid w:val="00E851C5"/>
    <w:rsid w:val="00E85594"/>
    <w:rsid w:val="00E87314"/>
    <w:rsid w:val="00E87C69"/>
    <w:rsid w:val="00E902E2"/>
    <w:rsid w:val="00E909F7"/>
    <w:rsid w:val="00E92013"/>
    <w:rsid w:val="00E932DC"/>
    <w:rsid w:val="00E94602"/>
    <w:rsid w:val="00E97CF6"/>
    <w:rsid w:val="00EA0723"/>
    <w:rsid w:val="00EA2B42"/>
    <w:rsid w:val="00EA6C15"/>
    <w:rsid w:val="00EA7594"/>
    <w:rsid w:val="00EB1B8A"/>
    <w:rsid w:val="00EB2EFF"/>
    <w:rsid w:val="00EB760F"/>
    <w:rsid w:val="00EB7AE5"/>
    <w:rsid w:val="00EC4AC0"/>
    <w:rsid w:val="00EC4C4C"/>
    <w:rsid w:val="00ED1BF6"/>
    <w:rsid w:val="00ED1FFF"/>
    <w:rsid w:val="00ED2BCF"/>
    <w:rsid w:val="00ED2F2F"/>
    <w:rsid w:val="00ED5053"/>
    <w:rsid w:val="00ED67FB"/>
    <w:rsid w:val="00ED75D8"/>
    <w:rsid w:val="00EE3D86"/>
    <w:rsid w:val="00EE4B70"/>
    <w:rsid w:val="00EE70E2"/>
    <w:rsid w:val="00EE7AF2"/>
    <w:rsid w:val="00EF02FC"/>
    <w:rsid w:val="00EF26B6"/>
    <w:rsid w:val="00EF3436"/>
    <w:rsid w:val="00EF6AB1"/>
    <w:rsid w:val="00F0334C"/>
    <w:rsid w:val="00F05871"/>
    <w:rsid w:val="00F10123"/>
    <w:rsid w:val="00F14189"/>
    <w:rsid w:val="00F1495E"/>
    <w:rsid w:val="00F14B35"/>
    <w:rsid w:val="00F15D62"/>
    <w:rsid w:val="00F17D8F"/>
    <w:rsid w:val="00F21D27"/>
    <w:rsid w:val="00F24F6C"/>
    <w:rsid w:val="00F25A4B"/>
    <w:rsid w:val="00F308B8"/>
    <w:rsid w:val="00F30B93"/>
    <w:rsid w:val="00F324A7"/>
    <w:rsid w:val="00F34D5D"/>
    <w:rsid w:val="00F355F3"/>
    <w:rsid w:val="00F42CB6"/>
    <w:rsid w:val="00F46AB1"/>
    <w:rsid w:val="00F472DD"/>
    <w:rsid w:val="00F51196"/>
    <w:rsid w:val="00F54720"/>
    <w:rsid w:val="00F56A4B"/>
    <w:rsid w:val="00F614BD"/>
    <w:rsid w:val="00F66A29"/>
    <w:rsid w:val="00F670B0"/>
    <w:rsid w:val="00F7305D"/>
    <w:rsid w:val="00F73272"/>
    <w:rsid w:val="00F74D04"/>
    <w:rsid w:val="00F74D85"/>
    <w:rsid w:val="00F7784A"/>
    <w:rsid w:val="00F834BB"/>
    <w:rsid w:val="00F83C9B"/>
    <w:rsid w:val="00F849A6"/>
    <w:rsid w:val="00F872D4"/>
    <w:rsid w:val="00F91162"/>
    <w:rsid w:val="00F92FFF"/>
    <w:rsid w:val="00F938BF"/>
    <w:rsid w:val="00F93C28"/>
    <w:rsid w:val="00F94711"/>
    <w:rsid w:val="00F96C0E"/>
    <w:rsid w:val="00F96DDB"/>
    <w:rsid w:val="00FA0476"/>
    <w:rsid w:val="00FA2904"/>
    <w:rsid w:val="00FA3C32"/>
    <w:rsid w:val="00FA3E9C"/>
    <w:rsid w:val="00FA5253"/>
    <w:rsid w:val="00FB0564"/>
    <w:rsid w:val="00FB0637"/>
    <w:rsid w:val="00FB4B6F"/>
    <w:rsid w:val="00FB5CDB"/>
    <w:rsid w:val="00FB6A56"/>
    <w:rsid w:val="00FD183F"/>
    <w:rsid w:val="00FD777D"/>
    <w:rsid w:val="00FE1B33"/>
    <w:rsid w:val="00FE2E9F"/>
    <w:rsid w:val="00FE3B18"/>
    <w:rsid w:val="00FE495E"/>
    <w:rsid w:val="00FE4D70"/>
    <w:rsid w:val="00FE5D58"/>
    <w:rsid w:val="00FE60E1"/>
    <w:rsid w:val="00FE6E9F"/>
    <w:rsid w:val="00FF34BC"/>
    <w:rsid w:val="00FF3FED"/>
    <w:rsid w:val="00FF445E"/>
    <w:rsid w:val="00FF57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A201EC5"/>
  <w15:docId w15:val="{626BC315-3E2E-40F4-AC63-6833526D1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04BA0"/>
    <w:rPr>
      <w:rFonts w:ascii="Arial" w:hAnsi="Arial"/>
      <w:szCs w:val="24"/>
    </w:rPr>
  </w:style>
  <w:style w:type="paragraph" w:styleId="Nadpis1">
    <w:name w:val="heading 1"/>
    <w:aliases w:val="Nadpis - Paragraf,h1,H1,Kapitola,V_Head1,Záhlaví 1,ASAPHeading 1,F1,Základní kapitola,0Überschrift 1,1Überschrift 1,2Überschrift 1,3Überschrift 1,4Überschrift 1,5Überschrift 1,6Überschrift 1,7Überschrift 1,8Überschrift 1,9Überschrift 1,RIM"/>
    <w:basedOn w:val="Normln"/>
    <w:next w:val="Normln"/>
    <w:autoRedefine/>
    <w:qFormat/>
    <w:rsid w:val="00744831"/>
    <w:pPr>
      <w:keepNext/>
      <w:tabs>
        <w:tab w:val="left" w:pos="2160"/>
      </w:tabs>
      <w:spacing w:line="240" w:lineRule="atLeast"/>
      <w:jc w:val="center"/>
      <w:outlineLvl w:val="0"/>
    </w:pPr>
    <w:rPr>
      <w:b/>
      <w:caps/>
      <w:sz w:val="24"/>
      <w:szCs w:val="20"/>
    </w:rPr>
  </w:style>
  <w:style w:type="paragraph" w:styleId="Nadpis2">
    <w:name w:val="heading 2"/>
    <w:aliases w:val="Text kapitoly"/>
    <w:basedOn w:val="Normln"/>
    <w:next w:val="Normln"/>
    <w:autoRedefine/>
    <w:qFormat/>
    <w:rsid w:val="00604BA0"/>
    <w:pPr>
      <w:numPr>
        <w:ilvl w:val="1"/>
        <w:numId w:val="1"/>
      </w:numPr>
      <w:spacing w:after="180"/>
      <w:jc w:val="both"/>
      <w:outlineLvl w:val="1"/>
    </w:pPr>
    <w:rPr>
      <w:szCs w:val="20"/>
    </w:rPr>
  </w:style>
  <w:style w:type="paragraph" w:styleId="Nadpis3">
    <w:name w:val="heading 3"/>
    <w:aliases w:val="Text Podkapitoly"/>
    <w:basedOn w:val="Normln"/>
    <w:next w:val="Normln"/>
    <w:autoRedefine/>
    <w:qFormat/>
    <w:rsid w:val="00604BA0"/>
    <w:pPr>
      <w:tabs>
        <w:tab w:val="left" w:pos="1260"/>
      </w:tabs>
      <w:spacing w:after="180"/>
      <w:ind w:left="540"/>
      <w:jc w:val="both"/>
      <w:outlineLvl w:val="2"/>
    </w:pPr>
    <w:rPr>
      <w:szCs w:val="20"/>
    </w:rPr>
  </w:style>
  <w:style w:type="paragraph" w:styleId="Nadpis4">
    <w:name w:val="heading 4"/>
    <w:aliases w:val="Text Odstavce,V_Head4,ASAPHeading 4,Podkapitola3,Aufgabe,Nadpis 4T,nadpis4,MUS4"/>
    <w:basedOn w:val="Normln"/>
    <w:next w:val="Normln"/>
    <w:autoRedefine/>
    <w:qFormat/>
    <w:rsid w:val="00604BA0"/>
    <w:pPr>
      <w:numPr>
        <w:ilvl w:val="3"/>
        <w:numId w:val="1"/>
      </w:numPr>
      <w:spacing w:after="120"/>
      <w:outlineLvl w:val="3"/>
    </w:pPr>
    <w:rPr>
      <w:szCs w:val="20"/>
    </w:rPr>
  </w:style>
  <w:style w:type="paragraph" w:styleId="Nadpis5">
    <w:name w:val="heading 5"/>
    <w:aliases w:val="Nepoužívat,ASAPHeading 5,nadpis5"/>
    <w:basedOn w:val="Normln"/>
    <w:next w:val="Normln"/>
    <w:autoRedefine/>
    <w:qFormat/>
    <w:rsid w:val="00604BA0"/>
    <w:pPr>
      <w:numPr>
        <w:ilvl w:val="4"/>
        <w:numId w:val="1"/>
      </w:numPr>
      <w:spacing w:after="120"/>
      <w:outlineLvl w:val="4"/>
    </w:pPr>
    <w:rPr>
      <w:b/>
      <w:szCs w:val="20"/>
    </w:rPr>
  </w:style>
  <w:style w:type="paragraph" w:styleId="Nadpis6">
    <w:name w:val="heading 6"/>
    <w:aliases w:val="ASAPHeading 6,Heading 6  Appendix Y &amp; Z,Heading 6  Appendix Y &amp; Z1,Heading 6  Appendix Y &amp; Z2,Heading 6  Appendix Y &amp; Z11,MUS6,nadpis6"/>
    <w:basedOn w:val="Normln"/>
    <w:next w:val="Normln"/>
    <w:autoRedefine/>
    <w:qFormat/>
    <w:rsid w:val="00604BA0"/>
    <w:pPr>
      <w:numPr>
        <w:ilvl w:val="5"/>
        <w:numId w:val="1"/>
      </w:numPr>
      <w:spacing w:after="120"/>
      <w:outlineLvl w:val="5"/>
    </w:pPr>
    <w:rPr>
      <w:b/>
      <w:szCs w:val="20"/>
    </w:rPr>
  </w:style>
  <w:style w:type="paragraph" w:styleId="Nadpis7">
    <w:name w:val="heading 7"/>
    <w:aliases w:val="ASAPHeading 7,MUS7,nadpis7"/>
    <w:basedOn w:val="Normln"/>
    <w:next w:val="Normln"/>
    <w:autoRedefine/>
    <w:qFormat/>
    <w:rsid w:val="00604BA0"/>
    <w:pPr>
      <w:numPr>
        <w:ilvl w:val="6"/>
        <w:numId w:val="1"/>
      </w:numPr>
      <w:spacing w:after="120"/>
      <w:outlineLvl w:val="6"/>
    </w:pPr>
    <w:rPr>
      <w:b/>
      <w:szCs w:val="20"/>
    </w:rPr>
  </w:style>
  <w:style w:type="paragraph" w:styleId="Nadpis8">
    <w:name w:val="heading 8"/>
    <w:aliases w:val="ASAPHeading 8,MUS8,nadpis8"/>
    <w:basedOn w:val="Normln"/>
    <w:next w:val="Normln"/>
    <w:autoRedefine/>
    <w:qFormat/>
    <w:rsid w:val="00604BA0"/>
    <w:pPr>
      <w:numPr>
        <w:ilvl w:val="7"/>
        <w:numId w:val="1"/>
      </w:numPr>
      <w:spacing w:after="120"/>
      <w:outlineLvl w:val="7"/>
    </w:pPr>
    <w:rPr>
      <w:b/>
      <w:szCs w:val="20"/>
    </w:rPr>
  </w:style>
  <w:style w:type="paragraph" w:styleId="Nadpis9">
    <w:name w:val="heading 9"/>
    <w:aliases w:val="h9,heading9,ASAPHeading 9,App Heading,MUS9,nadpis9"/>
    <w:basedOn w:val="Normln"/>
    <w:next w:val="Normln"/>
    <w:autoRedefine/>
    <w:qFormat/>
    <w:rsid w:val="00604BA0"/>
    <w:pPr>
      <w:numPr>
        <w:ilvl w:val="8"/>
        <w:numId w:val="1"/>
      </w:numPr>
      <w:spacing w:after="120"/>
      <w:outlineLvl w:val="8"/>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604BA0"/>
    <w:pPr>
      <w:tabs>
        <w:tab w:val="center" w:pos="4536"/>
        <w:tab w:val="right" w:pos="9072"/>
      </w:tabs>
    </w:pPr>
  </w:style>
  <w:style w:type="paragraph" w:customStyle="1" w:styleId="Normal-14">
    <w:name w:val="Normal - 14"/>
    <w:basedOn w:val="Normln"/>
    <w:rsid w:val="00604BA0"/>
    <w:pPr>
      <w:jc w:val="center"/>
    </w:pPr>
    <w:rPr>
      <w:b/>
      <w:bCs/>
      <w:sz w:val="28"/>
      <w:szCs w:val="20"/>
    </w:rPr>
  </w:style>
  <w:style w:type="paragraph" w:styleId="Zkladntextodsazen">
    <w:name w:val="Body Text Indent"/>
    <w:basedOn w:val="Normln"/>
    <w:rsid w:val="00604BA0"/>
    <w:pPr>
      <w:spacing w:after="120"/>
      <w:ind w:left="283"/>
    </w:pPr>
  </w:style>
  <w:style w:type="paragraph" w:customStyle="1" w:styleId="Smluvnstrana">
    <w:name w:val="Smluvní strana"/>
    <w:basedOn w:val="Normln"/>
    <w:rsid w:val="00604BA0"/>
    <w:pPr>
      <w:overflowPunct w:val="0"/>
      <w:autoSpaceDE w:val="0"/>
      <w:autoSpaceDN w:val="0"/>
      <w:adjustRightInd w:val="0"/>
      <w:spacing w:line="280" w:lineRule="atLeast"/>
      <w:jc w:val="both"/>
      <w:textAlignment w:val="baseline"/>
    </w:pPr>
    <w:rPr>
      <w:rFonts w:ascii="Times New Roman" w:hAnsi="Times New Roman"/>
      <w:b/>
      <w:sz w:val="28"/>
      <w:szCs w:val="20"/>
      <w:lang w:eastAsia="en-US"/>
    </w:rPr>
  </w:style>
  <w:style w:type="paragraph" w:customStyle="1" w:styleId="Ploha">
    <w:name w:val="Příloha"/>
    <w:basedOn w:val="Normln"/>
    <w:rsid w:val="00604BA0"/>
    <w:pPr>
      <w:spacing w:line="280" w:lineRule="atLeast"/>
      <w:jc w:val="center"/>
    </w:pPr>
    <w:rPr>
      <w:rFonts w:ascii="Garamond" w:hAnsi="Garamond"/>
      <w:b/>
      <w:sz w:val="36"/>
      <w:szCs w:val="20"/>
    </w:rPr>
  </w:style>
  <w:style w:type="paragraph" w:styleId="Textbubliny">
    <w:name w:val="Balloon Text"/>
    <w:basedOn w:val="Normln"/>
    <w:semiHidden/>
    <w:rsid w:val="00604BA0"/>
    <w:rPr>
      <w:rFonts w:ascii="Tahoma" w:hAnsi="Tahoma" w:cs="Tahoma"/>
      <w:sz w:val="16"/>
      <w:szCs w:val="16"/>
    </w:rPr>
  </w:style>
  <w:style w:type="paragraph" w:styleId="Zkladntext3">
    <w:name w:val="Body Text 3"/>
    <w:basedOn w:val="Normln"/>
    <w:rsid w:val="00604BA0"/>
    <w:pPr>
      <w:spacing w:after="120"/>
    </w:pPr>
    <w:rPr>
      <w:sz w:val="16"/>
      <w:szCs w:val="16"/>
    </w:rPr>
  </w:style>
  <w:style w:type="paragraph" w:styleId="Zhlav">
    <w:name w:val="header"/>
    <w:basedOn w:val="Normln"/>
    <w:link w:val="ZhlavChar"/>
    <w:uiPriority w:val="99"/>
    <w:rsid w:val="00AE7590"/>
    <w:pPr>
      <w:tabs>
        <w:tab w:val="center" w:pos="4536"/>
        <w:tab w:val="right" w:pos="9072"/>
      </w:tabs>
    </w:pPr>
  </w:style>
  <w:style w:type="paragraph" w:styleId="Zkladntext">
    <w:name w:val="Body Text"/>
    <w:basedOn w:val="Normln"/>
    <w:rsid w:val="00744831"/>
    <w:pPr>
      <w:spacing w:after="120"/>
    </w:pPr>
  </w:style>
  <w:style w:type="character" w:customStyle="1" w:styleId="ZhlavChar">
    <w:name w:val="Záhlaví Char"/>
    <w:link w:val="Zhlav"/>
    <w:uiPriority w:val="99"/>
    <w:rsid w:val="00BB7F09"/>
    <w:rPr>
      <w:rFonts w:ascii="Arial" w:hAnsi="Arial"/>
      <w:szCs w:val="24"/>
    </w:rPr>
  </w:style>
  <w:style w:type="paragraph" w:styleId="Zkladntextodsazen3">
    <w:name w:val="Body Text Indent 3"/>
    <w:basedOn w:val="Normln"/>
    <w:link w:val="Zkladntextodsazen3Char"/>
    <w:rsid w:val="00ED5053"/>
    <w:pPr>
      <w:spacing w:after="120"/>
      <w:ind w:left="283"/>
    </w:pPr>
    <w:rPr>
      <w:sz w:val="16"/>
      <w:szCs w:val="16"/>
    </w:rPr>
  </w:style>
  <w:style w:type="character" w:customStyle="1" w:styleId="Zkladntextodsazen3Char">
    <w:name w:val="Základní text odsazený 3 Char"/>
    <w:link w:val="Zkladntextodsazen3"/>
    <w:rsid w:val="00ED5053"/>
    <w:rPr>
      <w:rFonts w:ascii="Arial" w:hAnsi="Arial"/>
      <w:sz w:val="16"/>
      <w:szCs w:val="16"/>
    </w:rPr>
  </w:style>
  <w:style w:type="table" w:styleId="Mkatabulky">
    <w:name w:val="Table Grid"/>
    <w:basedOn w:val="Normlntabulka"/>
    <w:rsid w:val="00560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rsid w:val="00114F91"/>
    <w:rPr>
      <w:sz w:val="16"/>
      <w:szCs w:val="16"/>
    </w:rPr>
  </w:style>
  <w:style w:type="paragraph" w:styleId="Textkomente">
    <w:name w:val="annotation text"/>
    <w:basedOn w:val="Normln"/>
    <w:link w:val="TextkomenteChar"/>
    <w:uiPriority w:val="99"/>
    <w:rsid w:val="00114F91"/>
    <w:rPr>
      <w:szCs w:val="20"/>
    </w:rPr>
  </w:style>
  <w:style w:type="character" w:customStyle="1" w:styleId="TextkomenteChar">
    <w:name w:val="Text komentáře Char"/>
    <w:basedOn w:val="Standardnpsmoodstavce"/>
    <w:link w:val="Textkomente"/>
    <w:uiPriority w:val="99"/>
    <w:rsid w:val="00114F91"/>
    <w:rPr>
      <w:rFonts w:ascii="Arial" w:hAnsi="Arial"/>
    </w:rPr>
  </w:style>
  <w:style w:type="paragraph" w:styleId="Pedmtkomente">
    <w:name w:val="annotation subject"/>
    <w:basedOn w:val="Textkomente"/>
    <w:next w:val="Textkomente"/>
    <w:link w:val="PedmtkomenteChar"/>
    <w:rsid w:val="00114F91"/>
    <w:rPr>
      <w:b/>
      <w:bCs/>
    </w:rPr>
  </w:style>
  <w:style w:type="character" w:customStyle="1" w:styleId="PedmtkomenteChar">
    <w:name w:val="Předmět komentáře Char"/>
    <w:basedOn w:val="TextkomenteChar"/>
    <w:link w:val="Pedmtkomente"/>
    <w:rsid w:val="00114F91"/>
    <w:rPr>
      <w:rFonts w:ascii="Arial" w:hAnsi="Arial"/>
      <w:b/>
      <w:bCs/>
    </w:rPr>
  </w:style>
  <w:style w:type="paragraph" w:styleId="Odstavecseseznamem">
    <w:name w:val="List Paragraph"/>
    <w:aliases w:val="A-Odrážky1,A-Odrážky,Bullet List,FooterText,numbered,List Paragraph1,Paragraphe de liste1,Bulletr List Paragraph,列出段落,列出段落1,List Paragraph2,List Paragraph21,Listeafsnit1,Parágrafo da Lista1,Párrafo de lista1,リスト段落1,Nad,Odstavec_muj"/>
    <w:basedOn w:val="Normln"/>
    <w:link w:val="OdstavecseseznamemChar"/>
    <w:uiPriority w:val="34"/>
    <w:qFormat/>
    <w:rsid w:val="009E2A0B"/>
    <w:pPr>
      <w:ind w:left="708"/>
    </w:pPr>
    <w:rPr>
      <w:rFonts w:eastAsia="Batang"/>
      <w:sz w:val="22"/>
    </w:rPr>
  </w:style>
  <w:style w:type="character" w:customStyle="1" w:styleId="ZpatChar">
    <w:name w:val="Zápatí Char"/>
    <w:link w:val="Zpat"/>
    <w:uiPriority w:val="99"/>
    <w:rsid w:val="009E2A0B"/>
    <w:rPr>
      <w:rFonts w:ascii="Arial" w:hAnsi="Arial"/>
      <w:szCs w:val="24"/>
    </w:rPr>
  </w:style>
  <w:style w:type="character" w:styleId="Zstupntext">
    <w:name w:val="Placeholder Text"/>
    <w:basedOn w:val="Standardnpsmoodstavce"/>
    <w:uiPriority w:val="99"/>
    <w:semiHidden/>
    <w:rsid w:val="00D513C8"/>
    <w:rPr>
      <w:color w:val="808080"/>
    </w:rPr>
  </w:style>
  <w:style w:type="paragraph" w:customStyle="1" w:styleId="Nadpis10">
    <w:name w:val="Nadpis1"/>
    <w:basedOn w:val="Odstavecseseznamem"/>
    <w:link w:val="Nadpis1Char"/>
    <w:qFormat/>
    <w:rsid w:val="00641094"/>
    <w:pPr>
      <w:spacing w:before="240" w:after="240"/>
      <w:ind w:left="0"/>
    </w:pPr>
    <w:rPr>
      <w:rFonts w:cs="Arial"/>
      <w:b/>
      <w:caps/>
      <w:szCs w:val="22"/>
    </w:rPr>
  </w:style>
  <w:style w:type="paragraph" w:customStyle="1" w:styleId="Odstavec1">
    <w:name w:val="Odstavec1"/>
    <w:basedOn w:val="Normln"/>
    <w:link w:val="Odstavec1Char"/>
    <w:qFormat/>
    <w:rsid w:val="00641094"/>
    <w:pPr>
      <w:spacing w:after="240"/>
      <w:jc w:val="both"/>
    </w:pPr>
    <w:rPr>
      <w:rFonts w:cs="Arial"/>
      <w:sz w:val="22"/>
      <w:szCs w:val="22"/>
    </w:rPr>
  </w:style>
  <w:style w:type="character" w:customStyle="1" w:styleId="OdstavecseseznamemChar">
    <w:name w:val="Odstavec se seznamem Char"/>
    <w:aliases w:val="A-Odrážky1 Char,A-Odrážky Char,Bullet List Char,FooterText Char,numbered Char,List Paragraph1 Char,Paragraphe de liste1 Char,Bulletr List Paragraph Char,列出段落 Char,列出段落1 Char,List Paragraph2 Char,List Paragraph21 Char,Nad Char"/>
    <w:basedOn w:val="Standardnpsmoodstavce"/>
    <w:link w:val="Odstavecseseznamem"/>
    <w:uiPriority w:val="34"/>
    <w:rsid w:val="00641094"/>
    <w:rPr>
      <w:rFonts w:ascii="Arial" w:eastAsia="Batang" w:hAnsi="Arial"/>
      <w:sz w:val="22"/>
      <w:szCs w:val="24"/>
    </w:rPr>
  </w:style>
  <w:style w:type="character" w:customStyle="1" w:styleId="Nadpis1Char">
    <w:name w:val="Nadpis1 Char"/>
    <w:basedOn w:val="OdstavecseseznamemChar"/>
    <w:link w:val="Nadpis10"/>
    <w:rsid w:val="00641094"/>
    <w:rPr>
      <w:rFonts w:ascii="Arial" w:eastAsia="Batang" w:hAnsi="Arial" w:cs="Arial"/>
      <w:b/>
      <w:caps/>
      <w:sz w:val="22"/>
      <w:szCs w:val="22"/>
    </w:rPr>
  </w:style>
  <w:style w:type="paragraph" w:customStyle="1" w:styleId="Odrka1">
    <w:name w:val="Odrážka1"/>
    <w:basedOn w:val="Odstavecseseznamem"/>
    <w:link w:val="Odrka1Char"/>
    <w:qFormat/>
    <w:rsid w:val="00641094"/>
    <w:pPr>
      <w:numPr>
        <w:numId w:val="3"/>
      </w:numPr>
      <w:tabs>
        <w:tab w:val="left" w:pos="1418"/>
      </w:tabs>
      <w:spacing w:after="240"/>
      <w:ind w:left="1418" w:hanging="567"/>
      <w:jc w:val="both"/>
    </w:pPr>
    <w:rPr>
      <w:rFonts w:cs="Arial"/>
      <w:szCs w:val="22"/>
    </w:rPr>
  </w:style>
  <w:style w:type="character" w:customStyle="1" w:styleId="Odstavec1Char">
    <w:name w:val="Odstavec1 Char"/>
    <w:basedOn w:val="Standardnpsmoodstavce"/>
    <w:link w:val="Odstavec1"/>
    <w:rsid w:val="00641094"/>
    <w:rPr>
      <w:rFonts w:ascii="Arial" w:hAnsi="Arial" w:cs="Arial"/>
      <w:sz w:val="22"/>
      <w:szCs w:val="22"/>
    </w:rPr>
  </w:style>
  <w:style w:type="character" w:customStyle="1" w:styleId="Odrka1Char">
    <w:name w:val="Odrážka1 Char"/>
    <w:basedOn w:val="OdstavecseseznamemChar"/>
    <w:link w:val="Odrka1"/>
    <w:rsid w:val="00641094"/>
    <w:rPr>
      <w:rFonts w:ascii="Arial" w:eastAsia="Batang" w:hAnsi="Arial" w:cs="Arial"/>
      <w:sz w:val="22"/>
      <w:szCs w:val="22"/>
    </w:rPr>
  </w:style>
  <w:style w:type="paragraph" w:styleId="Seznam">
    <w:name w:val="List"/>
    <w:basedOn w:val="Zkladntext"/>
    <w:rsid w:val="00DB2F0C"/>
    <w:pPr>
      <w:suppressAutoHyphens/>
      <w:overflowPunct w:val="0"/>
      <w:autoSpaceDE w:val="0"/>
      <w:jc w:val="both"/>
      <w:textAlignment w:val="baseline"/>
    </w:pPr>
    <w:rPr>
      <w:rFonts w:cs="Tahoma"/>
      <w:sz w:val="22"/>
      <w:szCs w:val="20"/>
      <w:lang w:eastAsia="ar-SA"/>
    </w:rPr>
  </w:style>
  <w:style w:type="character" w:customStyle="1" w:styleId="Odkaznakoment1">
    <w:name w:val="Odkaz na komentář1"/>
    <w:rsid w:val="00DB2F0C"/>
    <w:rPr>
      <w:sz w:val="16"/>
      <w:szCs w:val="16"/>
    </w:rPr>
  </w:style>
  <w:style w:type="paragraph" w:styleId="Prosttext">
    <w:name w:val="Plain Text"/>
    <w:basedOn w:val="Normln"/>
    <w:link w:val="ProsttextChar"/>
    <w:rsid w:val="00A71B6D"/>
    <w:rPr>
      <w:rFonts w:ascii="Consolas" w:hAnsi="Consolas"/>
      <w:sz w:val="21"/>
      <w:szCs w:val="21"/>
    </w:rPr>
  </w:style>
  <w:style w:type="character" w:customStyle="1" w:styleId="ProsttextChar">
    <w:name w:val="Prostý text Char"/>
    <w:basedOn w:val="Standardnpsmoodstavce"/>
    <w:link w:val="Prosttext"/>
    <w:rsid w:val="00A71B6D"/>
    <w:rPr>
      <w:rFonts w:ascii="Consolas" w:hAnsi="Consolas"/>
      <w:sz w:val="21"/>
      <w:szCs w:val="21"/>
    </w:rPr>
  </w:style>
  <w:style w:type="character" w:styleId="Hypertextovodkaz">
    <w:name w:val="Hyperlink"/>
    <w:rsid w:val="00A02588"/>
    <w:rPr>
      <w:color w:val="0000FF"/>
      <w:u w:val="single"/>
    </w:rPr>
  </w:style>
  <w:style w:type="paragraph" w:customStyle="1" w:styleId="Bezmezer1">
    <w:name w:val="Bez mezer1"/>
    <w:qFormat/>
    <w:rsid w:val="00C017E4"/>
    <w:rPr>
      <w:rFonts w:ascii="Calibri" w:eastAsia="Calibri" w:hAnsi="Calibri"/>
      <w:sz w:val="22"/>
      <w:szCs w:val="22"/>
      <w:lang w:eastAsia="en-US"/>
    </w:rPr>
  </w:style>
  <w:style w:type="paragraph" w:customStyle="1" w:styleId="Zkladntextodsazen31">
    <w:name w:val="Základní text odsazený 31"/>
    <w:basedOn w:val="Normln"/>
    <w:rsid w:val="00B7729C"/>
    <w:pPr>
      <w:suppressAutoHyphens/>
      <w:autoSpaceDE w:val="0"/>
      <w:ind w:left="284" w:hanging="284"/>
      <w:jc w:val="both"/>
    </w:pPr>
    <w:rPr>
      <w:rFonts w:cs="Arial"/>
      <w:sz w:val="22"/>
      <w:szCs w:val="22"/>
      <w:lang w:eastAsia="ar-SA"/>
    </w:rPr>
  </w:style>
  <w:style w:type="paragraph" w:styleId="Textpoznpodarou">
    <w:name w:val="footnote text"/>
    <w:basedOn w:val="Normln"/>
    <w:link w:val="TextpoznpodarouChar"/>
    <w:semiHidden/>
    <w:unhideWhenUsed/>
    <w:rsid w:val="00402120"/>
    <w:rPr>
      <w:szCs w:val="20"/>
    </w:rPr>
  </w:style>
  <w:style w:type="character" w:customStyle="1" w:styleId="TextpoznpodarouChar">
    <w:name w:val="Text pozn. pod čarou Char"/>
    <w:basedOn w:val="Standardnpsmoodstavce"/>
    <w:link w:val="Textpoznpodarou"/>
    <w:semiHidden/>
    <w:rsid w:val="00402120"/>
    <w:rPr>
      <w:rFonts w:ascii="Arial" w:hAnsi="Arial"/>
    </w:rPr>
  </w:style>
  <w:style w:type="character" w:styleId="Znakapoznpodarou">
    <w:name w:val="footnote reference"/>
    <w:basedOn w:val="Standardnpsmoodstavce"/>
    <w:semiHidden/>
    <w:unhideWhenUsed/>
    <w:rsid w:val="00402120"/>
    <w:rPr>
      <w:vertAlign w:val="superscript"/>
    </w:rPr>
  </w:style>
  <w:style w:type="character" w:customStyle="1" w:styleId="Nevyeenzmnka1">
    <w:name w:val="Nevyřešená zmínka1"/>
    <w:basedOn w:val="Standardnpsmoodstavce"/>
    <w:uiPriority w:val="99"/>
    <w:semiHidden/>
    <w:unhideWhenUsed/>
    <w:rsid w:val="002F1E14"/>
    <w:rPr>
      <w:color w:val="605E5C"/>
      <w:shd w:val="clear" w:color="auto" w:fill="E1DFDD"/>
    </w:rPr>
  </w:style>
  <w:style w:type="character" w:styleId="Nevyeenzmnka">
    <w:name w:val="Unresolved Mention"/>
    <w:basedOn w:val="Standardnpsmoodstavce"/>
    <w:uiPriority w:val="99"/>
    <w:semiHidden/>
    <w:unhideWhenUsed/>
    <w:rsid w:val="00E36EB2"/>
    <w:rPr>
      <w:color w:val="605E5C"/>
      <w:shd w:val="clear" w:color="auto" w:fill="E1DFDD"/>
    </w:rPr>
  </w:style>
  <w:style w:type="paragraph" w:styleId="Revize">
    <w:name w:val="Revision"/>
    <w:hidden/>
    <w:uiPriority w:val="99"/>
    <w:semiHidden/>
    <w:rsid w:val="00361C52"/>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12534">
      <w:bodyDiv w:val="1"/>
      <w:marLeft w:val="0"/>
      <w:marRight w:val="0"/>
      <w:marTop w:val="0"/>
      <w:marBottom w:val="0"/>
      <w:divBdr>
        <w:top w:val="none" w:sz="0" w:space="0" w:color="auto"/>
        <w:left w:val="none" w:sz="0" w:space="0" w:color="auto"/>
        <w:bottom w:val="none" w:sz="0" w:space="0" w:color="auto"/>
        <w:right w:val="none" w:sz="0" w:space="0" w:color="auto"/>
      </w:divBdr>
    </w:div>
    <w:div w:id="117645099">
      <w:bodyDiv w:val="1"/>
      <w:marLeft w:val="0"/>
      <w:marRight w:val="0"/>
      <w:marTop w:val="0"/>
      <w:marBottom w:val="0"/>
      <w:divBdr>
        <w:top w:val="none" w:sz="0" w:space="0" w:color="auto"/>
        <w:left w:val="none" w:sz="0" w:space="0" w:color="auto"/>
        <w:bottom w:val="none" w:sz="0" w:space="0" w:color="auto"/>
        <w:right w:val="none" w:sz="0" w:space="0" w:color="auto"/>
      </w:divBdr>
    </w:div>
    <w:div w:id="510950007">
      <w:bodyDiv w:val="1"/>
      <w:marLeft w:val="0"/>
      <w:marRight w:val="0"/>
      <w:marTop w:val="0"/>
      <w:marBottom w:val="0"/>
      <w:divBdr>
        <w:top w:val="none" w:sz="0" w:space="0" w:color="auto"/>
        <w:left w:val="none" w:sz="0" w:space="0" w:color="auto"/>
        <w:bottom w:val="none" w:sz="0" w:space="0" w:color="auto"/>
        <w:right w:val="none" w:sz="0" w:space="0" w:color="auto"/>
      </w:divBdr>
    </w:div>
    <w:div w:id="522670943">
      <w:bodyDiv w:val="1"/>
      <w:marLeft w:val="0"/>
      <w:marRight w:val="0"/>
      <w:marTop w:val="0"/>
      <w:marBottom w:val="0"/>
      <w:divBdr>
        <w:top w:val="none" w:sz="0" w:space="0" w:color="auto"/>
        <w:left w:val="none" w:sz="0" w:space="0" w:color="auto"/>
        <w:bottom w:val="none" w:sz="0" w:space="0" w:color="auto"/>
        <w:right w:val="none" w:sz="0" w:space="0" w:color="auto"/>
      </w:divBdr>
    </w:div>
    <w:div w:id="843324404">
      <w:bodyDiv w:val="1"/>
      <w:marLeft w:val="0"/>
      <w:marRight w:val="0"/>
      <w:marTop w:val="0"/>
      <w:marBottom w:val="0"/>
      <w:divBdr>
        <w:top w:val="none" w:sz="0" w:space="0" w:color="auto"/>
        <w:left w:val="none" w:sz="0" w:space="0" w:color="auto"/>
        <w:bottom w:val="none" w:sz="0" w:space="0" w:color="auto"/>
        <w:right w:val="none" w:sz="0" w:space="0" w:color="auto"/>
      </w:divBdr>
    </w:div>
    <w:div w:id="968046736">
      <w:bodyDiv w:val="1"/>
      <w:marLeft w:val="0"/>
      <w:marRight w:val="0"/>
      <w:marTop w:val="0"/>
      <w:marBottom w:val="0"/>
      <w:divBdr>
        <w:top w:val="none" w:sz="0" w:space="0" w:color="auto"/>
        <w:left w:val="none" w:sz="0" w:space="0" w:color="auto"/>
        <w:bottom w:val="none" w:sz="0" w:space="0" w:color="auto"/>
        <w:right w:val="none" w:sz="0" w:space="0" w:color="auto"/>
      </w:divBdr>
    </w:div>
    <w:div w:id="1688286025">
      <w:bodyDiv w:val="1"/>
      <w:marLeft w:val="0"/>
      <w:marRight w:val="0"/>
      <w:marTop w:val="0"/>
      <w:marBottom w:val="0"/>
      <w:divBdr>
        <w:top w:val="none" w:sz="0" w:space="0" w:color="auto"/>
        <w:left w:val="none" w:sz="0" w:space="0" w:color="auto"/>
        <w:bottom w:val="none" w:sz="0" w:space="0" w:color="auto"/>
        <w:right w:val="none" w:sz="0" w:space="0" w:color="auto"/>
      </w:divBdr>
    </w:div>
    <w:div w:id="1866211216">
      <w:bodyDiv w:val="1"/>
      <w:marLeft w:val="0"/>
      <w:marRight w:val="0"/>
      <w:marTop w:val="0"/>
      <w:marBottom w:val="0"/>
      <w:divBdr>
        <w:top w:val="none" w:sz="0" w:space="0" w:color="auto"/>
        <w:left w:val="none" w:sz="0" w:space="0" w:color="auto"/>
        <w:bottom w:val="none" w:sz="0" w:space="0" w:color="auto"/>
        <w:right w:val="none" w:sz="0" w:space="0" w:color="auto"/>
      </w:divBdr>
    </w:div>
    <w:div w:id="1979875300">
      <w:bodyDiv w:val="1"/>
      <w:marLeft w:val="0"/>
      <w:marRight w:val="0"/>
      <w:marTop w:val="0"/>
      <w:marBottom w:val="0"/>
      <w:divBdr>
        <w:top w:val="none" w:sz="0" w:space="0" w:color="auto"/>
        <w:left w:val="none" w:sz="0" w:space="0" w:color="auto"/>
        <w:bottom w:val="none" w:sz="0" w:space="0" w:color="auto"/>
        <w:right w:val="none" w:sz="0" w:space="0" w:color="auto"/>
      </w:divBdr>
    </w:div>
    <w:div w:id="2036808187">
      <w:bodyDiv w:val="1"/>
      <w:marLeft w:val="0"/>
      <w:marRight w:val="0"/>
      <w:marTop w:val="0"/>
      <w:marBottom w:val="0"/>
      <w:divBdr>
        <w:top w:val="none" w:sz="0" w:space="0" w:color="auto"/>
        <w:left w:val="none" w:sz="0" w:space="0" w:color="auto"/>
        <w:bottom w:val="none" w:sz="0" w:space="0" w:color="auto"/>
        <w:right w:val="none" w:sz="0" w:space="0" w:color="auto"/>
      </w:divBdr>
    </w:div>
    <w:div w:id="211959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fzp.cz/dotace-a-pujcky/modernizacni-fond/vyzvy/detail-vyzvy/?id=15" TargetMode="External"/><Relationship Id="rId13" Type="http://schemas.openxmlformats.org/officeDocument/2006/relationships/hyperlink" Target="mailto:faktury@ceskatelevize.cz"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enovasoustava.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cz/"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sfzp.cz/dotace-a-pujcky/modernizacni-fond/vyzvy/detail-vyzvy/?id=15" TargetMode="External"/><Relationship Id="rId14" Type="http://schemas.openxmlformats.org/officeDocument/2006/relationships/hyperlink" Target="http://www.ceskatelevize.cz/vse-o-ct/gdpr/" TargetMode="Externa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68525B-78E9-48B0-A0AD-B4BB61BE1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11034</Words>
  <Characters>66220</Characters>
  <Application>Microsoft Office Word</Application>
  <DocSecurity>0</DocSecurity>
  <Lines>551</Lines>
  <Paragraphs>154</Paragraphs>
  <ScaleCrop>false</ScaleCrop>
  <HeadingPairs>
    <vt:vector size="2" baseType="variant">
      <vt:variant>
        <vt:lpstr>Název</vt:lpstr>
      </vt:variant>
      <vt:variant>
        <vt:i4>1</vt:i4>
      </vt:variant>
    </vt:vector>
  </HeadingPairs>
  <TitlesOfParts>
    <vt:vector size="1" baseType="lpstr">
      <vt:lpstr>SMLOUVA</vt:lpstr>
    </vt:vector>
  </TitlesOfParts>
  <Company>Česká televize Praha</Company>
  <LinksUpToDate>false</LinksUpToDate>
  <CharactersWithSpaces>77100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hm230697</dc:creator>
  <cp:lastModifiedBy>Ruchař Zdeněk</cp:lastModifiedBy>
  <cp:revision>3</cp:revision>
  <cp:lastPrinted>2016-05-20T08:23:00Z</cp:lastPrinted>
  <dcterms:created xsi:type="dcterms:W3CDTF">2025-03-27T11:47:00Z</dcterms:created>
  <dcterms:modified xsi:type="dcterms:W3CDTF">2025-03-27T14:42:00Z</dcterms:modified>
</cp:coreProperties>
</file>